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23C98" w14:textId="77777777" w:rsidR="00A051EF" w:rsidRDefault="00A051EF">
      <w:pPr>
        <w:pStyle w:val="BodyText"/>
        <w:spacing w:before="2"/>
        <w:rPr>
          <w:sz w:val="7"/>
        </w:rPr>
      </w:pPr>
    </w:p>
    <w:p w14:paraId="7FDB7047" w14:textId="77777777" w:rsidR="00A051EF" w:rsidRDefault="00B972B5">
      <w:pPr>
        <w:pStyle w:val="BodyText"/>
        <w:ind w:left="3630"/>
        <w:rPr>
          <w:sz w:val="20"/>
        </w:rPr>
      </w:pPr>
      <w:r>
        <w:rPr>
          <w:noProof/>
          <w:sz w:val="20"/>
        </w:rPr>
        <w:drawing>
          <wp:inline distT="0" distB="0" distL="0" distR="0" wp14:anchorId="1D065E96" wp14:editId="1867571E">
            <wp:extent cx="1498282" cy="81724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498282" cy="817245"/>
                    </a:xfrm>
                    <a:prstGeom prst="rect">
                      <a:avLst/>
                    </a:prstGeom>
                  </pic:spPr>
                </pic:pic>
              </a:graphicData>
            </a:graphic>
          </wp:inline>
        </w:drawing>
      </w:r>
    </w:p>
    <w:p w14:paraId="206F4490" w14:textId="77777777" w:rsidR="00A051EF" w:rsidRDefault="00A051EF">
      <w:pPr>
        <w:pStyle w:val="BodyText"/>
        <w:spacing w:before="4"/>
        <w:rPr>
          <w:sz w:val="19"/>
        </w:rPr>
      </w:pPr>
    </w:p>
    <w:p w14:paraId="7042C67D" w14:textId="3DB31167" w:rsidR="003B2DB1" w:rsidRDefault="00B972B5" w:rsidP="002012E7">
      <w:pPr>
        <w:spacing w:before="87"/>
        <w:jc w:val="center"/>
        <w:rPr>
          <w:b/>
          <w:sz w:val="28"/>
        </w:rPr>
      </w:pPr>
      <w:r>
        <w:rPr>
          <w:b/>
          <w:sz w:val="28"/>
        </w:rPr>
        <w:t>NHLBI HeartShare Program</w:t>
      </w:r>
    </w:p>
    <w:p w14:paraId="67A60A06" w14:textId="1F9051D8" w:rsidR="00A051EF" w:rsidRDefault="00A442AD" w:rsidP="002012E7">
      <w:pPr>
        <w:spacing w:before="87"/>
        <w:jc w:val="center"/>
        <w:rPr>
          <w:b/>
          <w:sz w:val="28"/>
        </w:rPr>
      </w:pPr>
      <w:r w:rsidRPr="00A442AD">
        <w:rPr>
          <w:b/>
          <w:sz w:val="28"/>
        </w:rPr>
        <w:t>Abstract</w:t>
      </w:r>
      <w:r>
        <w:rPr>
          <w:b/>
          <w:sz w:val="28"/>
        </w:rPr>
        <w:t>,</w:t>
      </w:r>
      <w:r w:rsidRPr="00A442AD">
        <w:rPr>
          <w:b/>
          <w:sz w:val="28"/>
        </w:rPr>
        <w:t xml:space="preserve"> Presentation, Publication, and Data Request</w:t>
      </w:r>
      <w:r w:rsidR="00B972B5">
        <w:rPr>
          <w:b/>
          <w:spacing w:val="-10"/>
          <w:sz w:val="28"/>
        </w:rPr>
        <w:t xml:space="preserve"> </w:t>
      </w:r>
      <w:r w:rsidR="00B972B5">
        <w:rPr>
          <w:b/>
          <w:sz w:val="28"/>
        </w:rPr>
        <w:t>Policies</w:t>
      </w:r>
      <w:r w:rsidR="00B972B5">
        <w:rPr>
          <w:b/>
          <w:spacing w:val="-10"/>
          <w:sz w:val="28"/>
        </w:rPr>
        <w:t xml:space="preserve"> </w:t>
      </w:r>
      <w:r w:rsidR="00CD4B01">
        <w:rPr>
          <w:b/>
          <w:spacing w:val="-10"/>
          <w:sz w:val="28"/>
        </w:rPr>
        <w:t>and</w:t>
      </w:r>
      <w:r w:rsidR="00B972B5">
        <w:rPr>
          <w:b/>
          <w:spacing w:val="-9"/>
          <w:sz w:val="28"/>
        </w:rPr>
        <w:t xml:space="preserve"> </w:t>
      </w:r>
      <w:r w:rsidR="00B972B5">
        <w:rPr>
          <w:b/>
          <w:sz w:val="28"/>
        </w:rPr>
        <w:t>Procedures</w:t>
      </w:r>
    </w:p>
    <w:p w14:paraId="67DB6D7B" w14:textId="77777777" w:rsidR="00A051EF" w:rsidRPr="00AB4824" w:rsidRDefault="00B972B5" w:rsidP="001B2862">
      <w:pPr>
        <w:pStyle w:val="BodyText"/>
        <w:spacing w:before="242"/>
        <w:rPr>
          <w:sz w:val="24"/>
          <w:szCs w:val="24"/>
        </w:rPr>
      </w:pPr>
      <w:r w:rsidRPr="00AB4824">
        <w:rPr>
          <w:color w:val="2F5496"/>
          <w:spacing w:val="-2"/>
          <w:sz w:val="24"/>
          <w:szCs w:val="24"/>
        </w:rPr>
        <w:t>Contents</w:t>
      </w:r>
    </w:p>
    <w:sdt>
      <w:sdtPr>
        <w:rPr>
          <w:sz w:val="24"/>
          <w:szCs w:val="24"/>
        </w:rPr>
        <w:id w:val="826395426"/>
        <w:docPartObj>
          <w:docPartGallery w:val="Table of Contents"/>
          <w:docPartUnique/>
        </w:docPartObj>
      </w:sdtPr>
      <w:sdtEndPr/>
      <w:sdtContent>
        <w:p w14:paraId="6803F7B3" w14:textId="1AD8A62E" w:rsidR="00A051EF" w:rsidRPr="00AB4824" w:rsidRDefault="003D4594" w:rsidP="001B2862">
          <w:pPr>
            <w:pStyle w:val="TOC1"/>
            <w:numPr>
              <w:ilvl w:val="0"/>
              <w:numId w:val="14"/>
            </w:numPr>
            <w:tabs>
              <w:tab w:val="left" w:pos="360"/>
              <w:tab w:val="right" w:leader="dot" w:pos="9450"/>
            </w:tabs>
            <w:spacing w:before="22"/>
            <w:ind w:left="360" w:hanging="360"/>
            <w:rPr>
              <w:rFonts w:ascii="Calibri"/>
              <w:sz w:val="24"/>
              <w:szCs w:val="24"/>
            </w:rPr>
          </w:pPr>
          <w:r>
            <w:fldChar w:fldCharType="begin"/>
          </w:r>
          <w:r>
            <w:instrText>HYPERLINK \l "_TOC_250014"</w:instrText>
          </w:r>
          <w:r>
            <w:fldChar w:fldCharType="separate"/>
          </w:r>
          <w:r w:rsidR="00B972B5" w:rsidRPr="00AB4824">
            <w:rPr>
              <w:spacing w:val="-2"/>
              <w:sz w:val="24"/>
              <w:szCs w:val="24"/>
            </w:rPr>
            <w:t>Overview</w:t>
          </w:r>
          <w:r w:rsidR="00B972B5" w:rsidRPr="00AB4824">
            <w:rPr>
              <w:sz w:val="24"/>
              <w:szCs w:val="24"/>
            </w:rPr>
            <w:tab/>
          </w:r>
          <w:del w:id="0" w:author="Wong, Renee (NIH/NHLBI) [E]" w:date="2025-04-16T14:34:00Z">
            <w:r w:rsidR="00B972B5" w:rsidRPr="00AB4824" w:rsidDel="00DA1274">
              <w:rPr>
                <w:rFonts w:ascii="Calibri"/>
                <w:spacing w:val="-10"/>
                <w:sz w:val="24"/>
                <w:szCs w:val="24"/>
              </w:rPr>
              <w:delText>2</w:delText>
            </w:r>
          </w:del>
          <w:r>
            <w:rPr>
              <w:rFonts w:ascii="Calibri"/>
              <w:spacing w:val="-10"/>
              <w:sz w:val="24"/>
              <w:szCs w:val="24"/>
            </w:rPr>
            <w:fldChar w:fldCharType="end"/>
          </w:r>
          <w:ins w:id="1" w:author="Wong, Renee (NIH/NHLBI) [E]" w:date="2025-04-16T14:34:00Z">
            <w:r w:rsidR="00DA1274">
              <w:rPr>
                <w:rFonts w:ascii="Calibri"/>
                <w:spacing w:val="-10"/>
                <w:sz w:val="24"/>
                <w:szCs w:val="24"/>
              </w:rPr>
              <w:t>3</w:t>
            </w:r>
          </w:ins>
        </w:p>
        <w:p w14:paraId="7B427D11" w14:textId="661F45D3" w:rsidR="00A051EF" w:rsidRPr="00AB4824" w:rsidRDefault="003D4594" w:rsidP="001B2862">
          <w:pPr>
            <w:pStyle w:val="TOC2"/>
            <w:numPr>
              <w:ilvl w:val="1"/>
              <w:numId w:val="14"/>
            </w:numPr>
            <w:tabs>
              <w:tab w:val="left" w:pos="819"/>
              <w:tab w:val="right" w:leader="dot" w:pos="9450"/>
            </w:tabs>
            <w:ind w:left="720" w:hanging="360"/>
            <w:rPr>
              <w:rFonts w:ascii="Calibri"/>
              <w:sz w:val="24"/>
              <w:szCs w:val="24"/>
            </w:rPr>
          </w:pPr>
          <w:r>
            <w:fldChar w:fldCharType="begin"/>
          </w:r>
          <w:r>
            <w:instrText>HYPERLINK \l "_TOC_250013"</w:instrText>
          </w:r>
          <w:r>
            <w:fldChar w:fldCharType="separate"/>
          </w:r>
          <w:r w:rsidR="00B972B5" w:rsidRPr="00AB4824">
            <w:rPr>
              <w:sz w:val="24"/>
              <w:szCs w:val="24"/>
            </w:rPr>
            <w:t>Definitions</w:t>
          </w:r>
          <w:r w:rsidR="00B972B5" w:rsidRPr="00AB4824">
            <w:rPr>
              <w:spacing w:val="-7"/>
              <w:sz w:val="24"/>
              <w:szCs w:val="24"/>
            </w:rPr>
            <w:t xml:space="preserve"> </w:t>
          </w:r>
          <w:r w:rsidR="00B972B5" w:rsidRPr="00AB4824">
            <w:rPr>
              <w:sz w:val="24"/>
              <w:szCs w:val="24"/>
            </w:rPr>
            <w:t>of</w:t>
          </w:r>
          <w:r w:rsidR="00B972B5" w:rsidRPr="00AB4824">
            <w:rPr>
              <w:spacing w:val="-7"/>
              <w:sz w:val="24"/>
              <w:szCs w:val="24"/>
            </w:rPr>
            <w:t xml:space="preserve"> </w:t>
          </w:r>
          <w:r w:rsidR="00B972B5" w:rsidRPr="00AB4824">
            <w:rPr>
              <w:sz w:val="24"/>
              <w:szCs w:val="24"/>
            </w:rPr>
            <w:t>HeartShare</w:t>
          </w:r>
          <w:r w:rsidR="00B972B5" w:rsidRPr="00AB4824">
            <w:rPr>
              <w:spacing w:val="-7"/>
              <w:sz w:val="24"/>
              <w:szCs w:val="24"/>
            </w:rPr>
            <w:t xml:space="preserve"> </w:t>
          </w:r>
          <w:r w:rsidR="00B972B5" w:rsidRPr="00AB4824">
            <w:rPr>
              <w:sz w:val="24"/>
              <w:szCs w:val="24"/>
            </w:rPr>
            <w:t>Study</w:t>
          </w:r>
          <w:r w:rsidR="00B972B5" w:rsidRPr="00AB4824">
            <w:rPr>
              <w:spacing w:val="-7"/>
              <w:sz w:val="24"/>
              <w:szCs w:val="24"/>
            </w:rPr>
            <w:t xml:space="preserve"> </w:t>
          </w:r>
          <w:r w:rsidR="00B972B5" w:rsidRPr="00AB4824">
            <w:rPr>
              <w:spacing w:val="-2"/>
              <w:sz w:val="24"/>
              <w:szCs w:val="24"/>
            </w:rPr>
            <w:t>Components</w:t>
          </w:r>
          <w:r w:rsidR="00B972B5" w:rsidRPr="00AB4824">
            <w:rPr>
              <w:sz w:val="24"/>
              <w:szCs w:val="24"/>
            </w:rPr>
            <w:tab/>
          </w:r>
          <w:del w:id="2" w:author="Wong, Renee (NIH/NHLBI) [E]" w:date="2025-04-16T14:34:00Z">
            <w:r w:rsidR="00B972B5" w:rsidRPr="00AB4824" w:rsidDel="00DA1274">
              <w:rPr>
                <w:rFonts w:ascii="Calibri"/>
                <w:spacing w:val="-10"/>
                <w:sz w:val="24"/>
                <w:szCs w:val="24"/>
              </w:rPr>
              <w:delText>2</w:delText>
            </w:r>
          </w:del>
          <w:r>
            <w:rPr>
              <w:rFonts w:ascii="Calibri"/>
              <w:spacing w:val="-10"/>
              <w:sz w:val="24"/>
              <w:szCs w:val="24"/>
            </w:rPr>
            <w:fldChar w:fldCharType="end"/>
          </w:r>
          <w:ins w:id="3" w:author="Wong, Renee (NIH/NHLBI) [E]" w:date="2025-04-16T14:34:00Z">
            <w:r w:rsidR="00DA1274">
              <w:rPr>
                <w:rFonts w:ascii="Calibri"/>
                <w:spacing w:val="-10"/>
                <w:sz w:val="24"/>
                <w:szCs w:val="24"/>
              </w:rPr>
              <w:t>3</w:t>
            </w:r>
          </w:ins>
        </w:p>
        <w:p w14:paraId="40C4FCB9" w14:textId="65ADB20D" w:rsidR="00A051EF" w:rsidRPr="00AB4824" w:rsidRDefault="003D4594" w:rsidP="001B2862">
          <w:pPr>
            <w:pStyle w:val="TOC2"/>
            <w:numPr>
              <w:ilvl w:val="1"/>
              <w:numId w:val="14"/>
            </w:numPr>
            <w:tabs>
              <w:tab w:val="left" w:pos="819"/>
              <w:tab w:val="right" w:leader="dot" w:pos="9450"/>
            </w:tabs>
            <w:ind w:left="720" w:hanging="360"/>
            <w:rPr>
              <w:rFonts w:ascii="Calibri"/>
              <w:sz w:val="24"/>
              <w:szCs w:val="24"/>
            </w:rPr>
          </w:pPr>
          <w:r>
            <w:fldChar w:fldCharType="begin"/>
          </w:r>
          <w:r>
            <w:instrText>HYPERLINK \l "_TOC_250012"</w:instrText>
          </w:r>
          <w:r>
            <w:fldChar w:fldCharType="separate"/>
          </w:r>
          <w:r w:rsidR="00B972B5" w:rsidRPr="00AB4824">
            <w:rPr>
              <w:sz w:val="24"/>
              <w:szCs w:val="24"/>
            </w:rPr>
            <w:t>Objectives</w:t>
          </w:r>
          <w:r w:rsidR="00B972B5" w:rsidRPr="00AB4824">
            <w:rPr>
              <w:spacing w:val="-5"/>
              <w:sz w:val="24"/>
              <w:szCs w:val="24"/>
            </w:rPr>
            <w:t xml:space="preserve"> </w:t>
          </w:r>
          <w:r w:rsidR="00B972B5" w:rsidRPr="00AB4824">
            <w:rPr>
              <w:sz w:val="24"/>
              <w:szCs w:val="24"/>
            </w:rPr>
            <w:t>of</w:t>
          </w:r>
          <w:r w:rsidR="00B972B5" w:rsidRPr="00AB4824">
            <w:rPr>
              <w:spacing w:val="-4"/>
              <w:sz w:val="24"/>
              <w:szCs w:val="24"/>
            </w:rPr>
            <w:t xml:space="preserve"> </w:t>
          </w:r>
          <w:r w:rsidR="00B972B5" w:rsidRPr="00AB4824">
            <w:rPr>
              <w:sz w:val="24"/>
              <w:szCs w:val="24"/>
            </w:rPr>
            <w:t>the</w:t>
          </w:r>
          <w:r w:rsidR="00B972B5" w:rsidRPr="00AB4824">
            <w:rPr>
              <w:spacing w:val="-5"/>
              <w:sz w:val="24"/>
              <w:szCs w:val="24"/>
            </w:rPr>
            <w:t xml:space="preserve"> </w:t>
          </w:r>
          <w:r w:rsidR="00B972B5" w:rsidRPr="00AB4824">
            <w:rPr>
              <w:sz w:val="24"/>
              <w:szCs w:val="24"/>
            </w:rPr>
            <w:t>PAS</w:t>
          </w:r>
          <w:r w:rsidR="00B972B5" w:rsidRPr="00AB4824">
            <w:rPr>
              <w:spacing w:val="-4"/>
              <w:sz w:val="24"/>
              <w:szCs w:val="24"/>
            </w:rPr>
            <w:t xml:space="preserve"> </w:t>
          </w:r>
          <w:r w:rsidR="00B972B5" w:rsidRPr="00AB4824">
            <w:rPr>
              <w:spacing w:val="-2"/>
              <w:sz w:val="24"/>
              <w:szCs w:val="24"/>
            </w:rPr>
            <w:t>Committee</w:t>
          </w:r>
          <w:r w:rsidR="00B972B5" w:rsidRPr="00AB4824">
            <w:rPr>
              <w:sz w:val="24"/>
              <w:szCs w:val="24"/>
            </w:rPr>
            <w:tab/>
          </w:r>
          <w:del w:id="4" w:author="Wong, Renee (NIH/NHLBI) [E]" w:date="2025-04-16T14:34:00Z">
            <w:r w:rsidR="00B972B5" w:rsidRPr="00AB4824" w:rsidDel="00DA1274">
              <w:rPr>
                <w:rFonts w:ascii="Calibri"/>
                <w:spacing w:val="-10"/>
                <w:sz w:val="24"/>
                <w:szCs w:val="24"/>
              </w:rPr>
              <w:delText>2</w:delText>
            </w:r>
          </w:del>
          <w:r>
            <w:rPr>
              <w:rFonts w:ascii="Calibri"/>
              <w:spacing w:val="-10"/>
              <w:sz w:val="24"/>
              <w:szCs w:val="24"/>
            </w:rPr>
            <w:fldChar w:fldCharType="end"/>
          </w:r>
          <w:ins w:id="5" w:author="Wong, Renee (NIH/NHLBI) [E]" w:date="2025-04-16T14:34:00Z">
            <w:r w:rsidR="00DA1274">
              <w:rPr>
                <w:rFonts w:ascii="Calibri"/>
                <w:spacing w:val="-10"/>
                <w:sz w:val="24"/>
                <w:szCs w:val="24"/>
              </w:rPr>
              <w:t>3</w:t>
            </w:r>
          </w:ins>
        </w:p>
        <w:p w14:paraId="60200F4F" w14:textId="488AB596" w:rsidR="00A051EF" w:rsidRPr="00AB4824" w:rsidRDefault="003D4594" w:rsidP="001B2862">
          <w:pPr>
            <w:pStyle w:val="TOC2"/>
            <w:numPr>
              <w:ilvl w:val="1"/>
              <w:numId w:val="14"/>
            </w:numPr>
            <w:tabs>
              <w:tab w:val="left" w:pos="819"/>
              <w:tab w:val="right" w:leader="dot" w:pos="9450"/>
            </w:tabs>
            <w:spacing w:before="121"/>
            <w:ind w:left="720" w:hanging="360"/>
            <w:rPr>
              <w:rFonts w:ascii="Calibri"/>
              <w:sz w:val="24"/>
              <w:szCs w:val="24"/>
            </w:rPr>
          </w:pPr>
          <w:r>
            <w:fldChar w:fldCharType="begin"/>
          </w:r>
          <w:r>
            <w:instrText>HYPERLINK \l "_TOC_250011"</w:instrText>
          </w:r>
          <w:r>
            <w:fldChar w:fldCharType="separate"/>
          </w:r>
          <w:r w:rsidR="00B972B5" w:rsidRPr="00AB4824">
            <w:rPr>
              <w:sz w:val="24"/>
              <w:szCs w:val="24"/>
            </w:rPr>
            <w:t>Administrative</w:t>
          </w:r>
          <w:r w:rsidR="00B972B5" w:rsidRPr="00AB4824">
            <w:rPr>
              <w:spacing w:val="-7"/>
              <w:sz w:val="24"/>
              <w:szCs w:val="24"/>
            </w:rPr>
            <w:t xml:space="preserve"> </w:t>
          </w:r>
          <w:r w:rsidR="00B972B5" w:rsidRPr="00AB4824">
            <w:rPr>
              <w:sz w:val="24"/>
              <w:szCs w:val="24"/>
            </w:rPr>
            <w:t>Structure</w:t>
          </w:r>
          <w:r w:rsidR="00B972B5" w:rsidRPr="00AB4824">
            <w:rPr>
              <w:spacing w:val="-6"/>
              <w:sz w:val="24"/>
              <w:szCs w:val="24"/>
            </w:rPr>
            <w:t xml:space="preserve"> </w:t>
          </w:r>
          <w:r w:rsidR="00B972B5" w:rsidRPr="00AB4824">
            <w:rPr>
              <w:sz w:val="24"/>
              <w:szCs w:val="24"/>
            </w:rPr>
            <w:t>of</w:t>
          </w:r>
          <w:r w:rsidR="00B972B5" w:rsidRPr="00AB4824">
            <w:rPr>
              <w:spacing w:val="-6"/>
              <w:sz w:val="24"/>
              <w:szCs w:val="24"/>
            </w:rPr>
            <w:t xml:space="preserve"> </w:t>
          </w:r>
          <w:r w:rsidR="00B972B5" w:rsidRPr="00AB4824">
            <w:rPr>
              <w:sz w:val="24"/>
              <w:szCs w:val="24"/>
            </w:rPr>
            <w:t>the</w:t>
          </w:r>
          <w:r w:rsidR="00B972B5" w:rsidRPr="00AB4824">
            <w:rPr>
              <w:spacing w:val="-6"/>
              <w:sz w:val="24"/>
              <w:szCs w:val="24"/>
            </w:rPr>
            <w:t xml:space="preserve"> </w:t>
          </w:r>
          <w:r w:rsidR="00B972B5" w:rsidRPr="00AB4824">
            <w:rPr>
              <w:sz w:val="24"/>
              <w:szCs w:val="24"/>
            </w:rPr>
            <w:t>PAS</w:t>
          </w:r>
          <w:r w:rsidR="00B972B5" w:rsidRPr="00AB4824">
            <w:rPr>
              <w:spacing w:val="-6"/>
              <w:sz w:val="24"/>
              <w:szCs w:val="24"/>
            </w:rPr>
            <w:t xml:space="preserve"> </w:t>
          </w:r>
          <w:r w:rsidR="00B972B5" w:rsidRPr="00AB4824">
            <w:rPr>
              <w:spacing w:val="-2"/>
              <w:sz w:val="24"/>
              <w:szCs w:val="24"/>
            </w:rPr>
            <w:t>Committee</w:t>
          </w:r>
          <w:r w:rsidR="00B972B5" w:rsidRPr="00AB4824">
            <w:rPr>
              <w:sz w:val="24"/>
              <w:szCs w:val="24"/>
            </w:rPr>
            <w:tab/>
          </w:r>
          <w:del w:id="6" w:author="Wong, Renee (NIH/NHLBI) [E]" w:date="2025-04-16T14:40:00Z">
            <w:r w:rsidR="00B972B5" w:rsidRPr="00AB4824" w:rsidDel="003D4594">
              <w:rPr>
                <w:rFonts w:ascii="Calibri"/>
                <w:spacing w:val="-10"/>
                <w:sz w:val="24"/>
                <w:szCs w:val="24"/>
              </w:rPr>
              <w:delText>3</w:delText>
            </w:r>
          </w:del>
          <w:r>
            <w:rPr>
              <w:rFonts w:ascii="Calibri"/>
              <w:spacing w:val="-10"/>
              <w:sz w:val="24"/>
              <w:szCs w:val="24"/>
            </w:rPr>
            <w:fldChar w:fldCharType="end"/>
          </w:r>
          <w:ins w:id="7" w:author="Wong, Renee (NIH/NHLBI) [E]" w:date="2025-04-16T14:40:00Z">
            <w:r>
              <w:rPr>
                <w:rFonts w:ascii="Calibri"/>
                <w:spacing w:val="-10"/>
                <w:sz w:val="24"/>
                <w:szCs w:val="24"/>
              </w:rPr>
              <w:t>4</w:t>
            </w:r>
          </w:ins>
        </w:p>
        <w:p w14:paraId="48F83C30" w14:textId="69161B43" w:rsidR="00A051EF" w:rsidRPr="00AB4824" w:rsidRDefault="003D4594" w:rsidP="001B2862">
          <w:pPr>
            <w:pStyle w:val="TOC2"/>
            <w:numPr>
              <w:ilvl w:val="1"/>
              <w:numId w:val="14"/>
            </w:numPr>
            <w:tabs>
              <w:tab w:val="left" w:pos="863"/>
              <w:tab w:val="right" w:leader="dot" w:pos="9450"/>
            </w:tabs>
            <w:spacing w:before="125"/>
            <w:ind w:left="720" w:hanging="360"/>
            <w:rPr>
              <w:rFonts w:ascii="Calibri"/>
              <w:sz w:val="24"/>
              <w:szCs w:val="24"/>
            </w:rPr>
          </w:pPr>
          <w:r>
            <w:fldChar w:fldCharType="begin"/>
          </w:r>
          <w:r>
            <w:instrText>HYPERLINK \l "_TOC_250010"</w:instrText>
          </w:r>
          <w:r>
            <w:fldChar w:fldCharType="separate"/>
          </w:r>
          <w:r w:rsidR="00B972B5" w:rsidRPr="00AB4824">
            <w:rPr>
              <w:sz w:val="24"/>
              <w:szCs w:val="24"/>
            </w:rPr>
            <w:t>PAS</w:t>
          </w:r>
          <w:r w:rsidR="00B972B5" w:rsidRPr="00AB4824">
            <w:rPr>
              <w:spacing w:val="-8"/>
              <w:sz w:val="24"/>
              <w:szCs w:val="24"/>
            </w:rPr>
            <w:t xml:space="preserve"> </w:t>
          </w:r>
          <w:r w:rsidR="00B972B5" w:rsidRPr="00AB4824">
            <w:rPr>
              <w:sz w:val="24"/>
              <w:szCs w:val="24"/>
            </w:rPr>
            <w:t>Tracking</w:t>
          </w:r>
          <w:r w:rsidR="00B972B5" w:rsidRPr="00AB4824">
            <w:rPr>
              <w:spacing w:val="-6"/>
              <w:sz w:val="24"/>
              <w:szCs w:val="24"/>
            </w:rPr>
            <w:t xml:space="preserve"> </w:t>
          </w:r>
          <w:r w:rsidR="00B972B5" w:rsidRPr="00AB4824">
            <w:rPr>
              <w:sz w:val="24"/>
              <w:szCs w:val="24"/>
            </w:rPr>
            <w:t>and</w:t>
          </w:r>
          <w:r w:rsidR="00B972B5" w:rsidRPr="00AB4824">
            <w:rPr>
              <w:spacing w:val="-6"/>
              <w:sz w:val="24"/>
              <w:szCs w:val="24"/>
            </w:rPr>
            <w:t xml:space="preserve"> </w:t>
          </w:r>
          <w:r w:rsidR="00B972B5" w:rsidRPr="00AB4824">
            <w:rPr>
              <w:sz w:val="24"/>
              <w:szCs w:val="24"/>
            </w:rPr>
            <w:t>Reporting</w:t>
          </w:r>
          <w:r w:rsidR="00B972B5" w:rsidRPr="00AB4824">
            <w:rPr>
              <w:spacing w:val="-5"/>
              <w:sz w:val="24"/>
              <w:szCs w:val="24"/>
            </w:rPr>
            <w:t xml:space="preserve"> </w:t>
          </w:r>
          <w:r w:rsidR="00B972B5" w:rsidRPr="00AB4824">
            <w:rPr>
              <w:spacing w:val="-2"/>
              <w:sz w:val="24"/>
              <w:szCs w:val="24"/>
            </w:rPr>
            <w:t>Activities</w:t>
          </w:r>
          <w:r w:rsidR="00B972B5" w:rsidRPr="00AB4824">
            <w:rPr>
              <w:sz w:val="24"/>
              <w:szCs w:val="24"/>
            </w:rPr>
            <w:tab/>
          </w:r>
          <w:del w:id="8" w:author="Wong, Renee (NIH/NHLBI) [E]" w:date="2025-04-16T14:40:00Z">
            <w:r w:rsidR="00B972B5" w:rsidRPr="00AB4824" w:rsidDel="003D4594">
              <w:rPr>
                <w:rFonts w:ascii="Calibri"/>
                <w:spacing w:val="-10"/>
                <w:sz w:val="24"/>
                <w:szCs w:val="24"/>
              </w:rPr>
              <w:delText>3</w:delText>
            </w:r>
          </w:del>
          <w:r>
            <w:rPr>
              <w:rFonts w:ascii="Calibri"/>
              <w:spacing w:val="-10"/>
              <w:sz w:val="24"/>
              <w:szCs w:val="24"/>
            </w:rPr>
            <w:fldChar w:fldCharType="end"/>
          </w:r>
          <w:ins w:id="9" w:author="Wong, Renee (NIH/NHLBI) [E]" w:date="2025-04-16T14:40:00Z">
            <w:r>
              <w:rPr>
                <w:rFonts w:ascii="Calibri"/>
                <w:spacing w:val="-10"/>
                <w:sz w:val="24"/>
                <w:szCs w:val="24"/>
              </w:rPr>
              <w:t>4</w:t>
            </w:r>
          </w:ins>
        </w:p>
        <w:p w14:paraId="7629EC41" w14:textId="26BE4091" w:rsidR="00A051EF" w:rsidRPr="00AB4824" w:rsidRDefault="003D4594" w:rsidP="001B2862">
          <w:pPr>
            <w:pStyle w:val="TOC2"/>
            <w:numPr>
              <w:ilvl w:val="1"/>
              <w:numId w:val="14"/>
            </w:numPr>
            <w:tabs>
              <w:tab w:val="left" w:pos="819"/>
              <w:tab w:val="right" w:leader="dot" w:pos="9450"/>
            </w:tabs>
            <w:ind w:left="720" w:hanging="360"/>
            <w:rPr>
              <w:rFonts w:ascii="Calibri"/>
              <w:sz w:val="24"/>
              <w:szCs w:val="24"/>
            </w:rPr>
          </w:pPr>
          <w:r>
            <w:fldChar w:fldCharType="begin"/>
          </w:r>
          <w:r>
            <w:instrText>HYPERLINK \l "_TOC_250009"</w:instrText>
          </w:r>
          <w:r>
            <w:fldChar w:fldCharType="separate"/>
          </w:r>
          <w:r w:rsidR="00B972B5" w:rsidRPr="00AB4824">
            <w:rPr>
              <w:sz w:val="24"/>
              <w:szCs w:val="24"/>
            </w:rPr>
            <w:t>Membership</w:t>
          </w:r>
          <w:r w:rsidR="00B972B5" w:rsidRPr="00AB4824">
            <w:rPr>
              <w:spacing w:val="-5"/>
              <w:sz w:val="24"/>
              <w:szCs w:val="24"/>
            </w:rPr>
            <w:t xml:space="preserve"> </w:t>
          </w:r>
          <w:r w:rsidR="00B972B5" w:rsidRPr="00AB4824">
            <w:rPr>
              <w:sz w:val="24"/>
              <w:szCs w:val="24"/>
            </w:rPr>
            <w:t>of</w:t>
          </w:r>
          <w:r w:rsidR="00B972B5" w:rsidRPr="00AB4824">
            <w:rPr>
              <w:spacing w:val="-4"/>
              <w:sz w:val="24"/>
              <w:szCs w:val="24"/>
            </w:rPr>
            <w:t xml:space="preserve"> </w:t>
          </w:r>
          <w:r w:rsidR="00B972B5" w:rsidRPr="00AB4824">
            <w:rPr>
              <w:sz w:val="24"/>
              <w:szCs w:val="24"/>
            </w:rPr>
            <w:t>the</w:t>
          </w:r>
          <w:r w:rsidR="00B972B5" w:rsidRPr="00AB4824">
            <w:rPr>
              <w:spacing w:val="-5"/>
              <w:sz w:val="24"/>
              <w:szCs w:val="24"/>
            </w:rPr>
            <w:t xml:space="preserve"> </w:t>
          </w:r>
          <w:r w:rsidR="00B972B5" w:rsidRPr="00AB4824">
            <w:rPr>
              <w:sz w:val="24"/>
              <w:szCs w:val="24"/>
            </w:rPr>
            <w:t>PAS</w:t>
          </w:r>
          <w:r w:rsidR="00B972B5" w:rsidRPr="00AB4824">
            <w:rPr>
              <w:spacing w:val="-4"/>
              <w:sz w:val="24"/>
              <w:szCs w:val="24"/>
            </w:rPr>
            <w:t xml:space="preserve"> </w:t>
          </w:r>
          <w:r w:rsidR="00B972B5" w:rsidRPr="00AB4824">
            <w:rPr>
              <w:spacing w:val="-2"/>
              <w:sz w:val="24"/>
              <w:szCs w:val="24"/>
            </w:rPr>
            <w:t>Committee</w:t>
          </w:r>
          <w:r w:rsidR="00B972B5" w:rsidRPr="00AB4824">
            <w:rPr>
              <w:sz w:val="24"/>
              <w:szCs w:val="24"/>
            </w:rPr>
            <w:tab/>
          </w:r>
          <w:del w:id="10" w:author="Wong, Renee (NIH/NHLBI) [E]" w:date="2025-04-16T14:40:00Z">
            <w:r w:rsidR="00B972B5" w:rsidRPr="00AB4824" w:rsidDel="003D4594">
              <w:rPr>
                <w:rFonts w:ascii="Calibri"/>
                <w:spacing w:val="-10"/>
                <w:sz w:val="24"/>
                <w:szCs w:val="24"/>
              </w:rPr>
              <w:delText>3</w:delText>
            </w:r>
          </w:del>
          <w:r>
            <w:rPr>
              <w:rFonts w:ascii="Calibri"/>
              <w:spacing w:val="-10"/>
              <w:sz w:val="24"/>
              <w:szCs w:val="24"/>
            </w:rPr>
            <w:fldChar w:fldCharType="end"/>
          </w:r>
          <w:ins w:id="11" w:author="Wong, Renee (NIH/NHLBI) [E]" w:date="2025-04-16T14:40:00Z">
            <w:r>
              <w:rPr>
                <w:rFonts w:ascii="Calibri"/>
                <w:spacing w:val="-10"/>
                <w:sz w:val="24"/>
                <w:szCs w:val="24"/>
              </w:rPr>
              <w:t>4</w:t>
            </w:r>
          </w:ins>
        </w:p>
        <w:p w14:paraId="41596C41" w14:textId="6E251571" w:rsidR="00A051EF" w:rsidRPr="00AB4824" w:rsidRDefault="003D4594" w:rsidP="00FD66E5">
          <w:pPr>
            <w:pStyle w:val="TOC1"/>
            <w:numPr>
              <w:ilvl w:val="0"/>
              <w:numId w:val="14"/>
            </w:numPr>
            <w:tabs>
              <w:tab w:val="left" w:pos="819"/>
              <w:tab w:val="right" w:leader="dot" w:pos="9450"/>
            </w:tabs>
            <w:ind w:left="360" w:hanging="360"/>
            <w:rPr>
              <w:rFonts w:ascii="Calibri"/>
              <w:sz w:val="24"/>
              <w:szCs w:val="24"/>
            </w:rPr>
          </w:pPr>
          <w:r>
            <w:fldChar w:fldCharType="begin"/>
          </w:r>
          <w:r>
            <w:instrText>HYPERLINK \l "_TOC_250008"</w:instrText>
          </w:r>
          <w:r>
            <w:fldChar w:fldCharType="separate"/>
          </w:r>
          <w:r w:rsidR="00FD66E5" w:rsidRPr="00AB4824">
            <w:rPr>
              <w:sz w:val="24"/>
              <w:szCs w:val="24"/>
            </w:rPr>
            <w:t>Definitions</w:t>
          </w:r>
          <w:r w:rsidR="00B972B5" w:rsidRPr="00AB4824">
            <w:rPr>
              <w:sz w:val="24"/>
              <w:szCs w:val="24"/>
            </w:rPr>
            <w:tab/>
          </w:r>
          <w:del w:id="12" w:author="Wong, Renee (NIH/NHLBI) [E]" w:date="2025-04-16T14:40:00Z">
            <w:r w:rsidR="00B972B5" w:rsidRPr="00AB4824" w:rsidDel="003D4594">
              <w:rPr>
                <w:rFonts w:ascii="Calibri"/>
                <w:spacing w:val="-10"/>
                <w:sz w:val="24"/>
                <w:szCs w:val="24"/>
              </w:rPr>
              <w:delText>4</w:delText>
            </w:r>
          </w:del>
          <w:r>
            <w:rPr>
              <w:rFonts w:ascii="Calibri"/>
              <w:spacing w:val="-10"/>
              <w:sz w:val="24"/>
              <w:szCs w:val="24"/>
            </w:rPr>
            <w:fldChar w:fldCharType="end"/>
          </w:r>
          <w:ins w:id="13" w:author="Wong, Renee (NIH/NHLBI) [E]" w:date="2025-04-16T14:40:00Z">
            <w:r>
              <w:rPr>
                <w:rFonts w:ascii="Calibri"/>
                <w:spacing w:val="-10"/>
                <w:sz w:val="24"/>
                <w:szCs w:val="24"/>
              </w:rPr>
              <w:t>5</w:t>
            </w:r>
          </w:ins>
        </w:p>
        <w:p w14:paraId="04E0AA14" w14:textId="4B0D532B" w:rsidR="00FD66E5" w:rsidRPr="00AB4824" w:rsidRDefault="003D4594" w:rsidP="00FD66E5">
          <w:pPr>
            <w:pStyle w:val="TOC2"/>
            <w:numPr>
              <w:ilvl w:val="1"/>
              <w:numId w:val="14"/>
            </w:numPr>
            <w:tabs>
              <w:tab w:val="left" w:pos="819"/>
              <w:tab w:val="right" w:leader="dot" w:pos="9450"/>
            </w:tabs>
            <w:ind w:left="720" w:hanging="360"/>
            <w:rPr>
              <w:rFonts w:ascii="Calibri"/>
              <w:sz w:val="24"/>
              <w:szCs w:val="24"/>
            </w:rPr>
          </w:pPr>
          <w:hyperlink w:anchor="_TOC_250013" w:history="1">
            <w:r w:rsidR="00FD66E5" w:rsidRPr="00AB4824">
              <w:rPr>
                <w:sz w:val="24"/>
                <w:szCs w:val="24"/>
              </w:rPr>
              <w:t>Main Papers and Definitions</w:t>
            </w:r>
            <w:r w:rsidR="00FD66E5" w:rsidRPr="00AB4824">
              <w:rPr>
                <w:sz w:val="24"/>
                <w:szCs w:val="24"/>
              </w:rPr>
              <w:tab/>
            </w:r>
          </w:hyperlink>
          <w:del w:id="14" w:author="Wong, Renee (NIH/NHLBI) [E]" w:date="2025-04-16T14:40:00Z">
            <w:r w:rsidR="00FD66E5" w:rsidRPr="00AB4824" w:rsidDel="003D4594">
              <w:rPr>
                <w:rFonts w:ascii="Calibri"/>
                <w:spacing w:val="-10"/>
                <w:sz w:val="24"/>
                <w:szCs w:val="24"/>
              </w:rPr>
              <w:delText>4</w:delText>
            </w:r>
          </w:del>
          <w:ins w:id="15" w:author="Wong, Renee (NIH/NHLBI) [E]" w:date="2025-04-16T14:40:00Z">
            <w:r>
              <w:rPr>
                <w:rFonts w:ascii="Calibri"/>
                <w:spacing w:val="-10"/>
                <w:sz w:val="24"/>
                <w:szCs w:val="24"/>
              </w:rPr>
              <w:t>5</w:t>
            </w:r>
          </w:ins>
        </w:p>
        <w:p w14:paraId="59AE650E" w14:textId="490E9583" w:rsidR="00FD66E5" w:rsidRPr="00AB4824" w:rsidRDefault="003D4594" w:rsidP="00FD66E5">
          <w:pPr>
            <w:pStyle w:val="TOC2"/>
            <w:numPr>
              <w:ilvl w:val="1"/>
              <w:numId w:val="14"/>
            </w:numPr>
            <w:tabs>
              <w:tab w:val="left" w:pos="819"/>
              <w:tab w:val="right" w:leader="dot" w:pos="9450"/>
            </w:tabs>
            <w:ind w:left="720" w:hanging="360"/>
            <w:rPr>
              <w:rFonts w:ascii="Calibri"/>
              <w:sz w:val="24"/>
              <w:szCs w:val="24"/>
            </w:rPr>
          </w:pPr>
          <w:hyperlink w:anchor="_TOC_250013" w:history="1">
            <w:r w:rsidR="00FD66E5" w:rsidRPr="00AB4824">
              <w:rPr>
                <w:sz w:val="24"/>
                <w:szCs w:val="24"/>
              </w:rPr>
              <w:t>Design Paper</w:t>
            </w:r>
            <w:r w:rsidR="00FD66E5" w:rsidRPr="00AB4824">
              <w:rPr>
                <w:sz w:val="24"/>
                <w:szCs w:val="24"/>
              </w:rPr>
              <w:tab/>
            </w:r>
          </w:hyperlink>
          <w:del w:id="16" w:author="Wong, Renee (NIH/NHLBI) [E]" w:date="2025-04-16T14:41:00Z">
            <w:r w:rsidR="00FD66E5" w:rsidRPr="00AB4824" w:rsidDel="003D4594">
              <w:rPr>
                <w:rFonts w:ascii="Calibri"/>
                <w:spacing w:val="-10"/>
                <w:sz w:val="24"/>
                <w:szCs w:val="24"/>
              </w:rPr>
              <w:delText>4</w:delText>
            </w:r>
          </w:del>
          <w:ins w:id="17" w:author="Wong, Renee (NIH/NHLBI) [E]" w:date="2025-04-16T14:41:00Z">
            <w:r>
              <w:rPr>
                <w:rFonts w:ascii="Calibri"/>
                <w:spacing w:val="-10"/>
                <w:sz w:val="24"/>
                <w:szCs w:val="24"/>
              </w:rPr>
              <w:t>5</w:t>
            </w:r>
          </w:ins>
        </w:p>
        <w:p w14:paraId="2E25BF3D" w14:textId="1BEDE26D" w:rsidR="00FD66E5" w:rsidRPr="00AB4824" w:rsidDel="003D4594" w:rsidRDefault="003D4594" w:rsidP="00FD66E5">
          <w:pPr>
            <w:pStyle w:val="TOC2"/>
            <w:numPr>
              <w:ilvl w:val="1"/>
              <w:numId w:val="14"/>
            </w:numPr>
            <w:tabs>
              <w:tab w:val="left" w:pos="819"/>
              <w:tab w:val="right" w:leader="dot" w:pos="9450"/>
            </w:tabs>
            <w:ind w:left="720" w:hanging="360"/>
            <w:rPr>
              <w:del w:id="18" w:author="Wong, Renee (NIH/NHLBI) [E]" w:date="2025-04-16T14:41:00Z"/>
              <w:rFonts w:ascii="Calibri"/>
              <w:sz w:val="24"/>
              <w:szCs w:val="24"/>
            </w:rPr>
          </w:pPr>
          <w:del w:id="19" w:author="Wong, Renee (NIH/NHLBI) [E]" w:date="2025-04-16T14:41:00Z">
            <w:r w:rsidDel="003D4594">
              <w:fldChar w:fldCharType="begin"/>
            </w:r>
            <w:r w:rsidDel="003D4594">
              <w:delInstrText>HYPERLINK \l "_TOC_250013"</w:delInstrText>
            </w:r>
            <w:r w:rsidDel="003D4594">
              <w:fldChar w:fldCharType="separate"/>
            </w:r>
            <w:r w:rsidR="00FD66E5" w:rsidRPr="00AB4824" w:rsidDel="003D4594">
              <w:rPr>
                <w:sz w:val="24"/>
                <w:szCs w:val="24"/>
              </w:rPr>
              <w:delText>Abbreviated Communications</w:delText>
            </w:r>
            <w:r w:rsidR="00FD66E5" w:rsidRPr="00AB4824" w:rsidDel="003D4594">
              <w:rPr>
                <w:sz w:val="24"/>
                <w:szCs w:val="24"/>
              </w:rPr>
              <w:tab/>
            </w:r>
            <w:r w:rsidDel="003D4594">
              <w:rPr>
                <w:sz w:val="24"/>
                <w:szCs w:val="24"/>
              </w:rPr>
              <w:fldChar w:fldCharType="end"/>
            </w:r>
            <w:r w:rsidR="00FD66E5" w:rsidRPr="00AB4824" w:rsidDel="003D4594">
              <w:rPr>
                <w:rFonts w:ascii="Calibri"/>
                <w:spacing w:val="-10"/>
                <w:sz w:val="24"/>
                <w:szCs w:val="24"/>
              </w:rPr>
              <w:delText>5</w:delText>
            </w:r>
          </w:del>
        </w:p>
        <w:p w14:paraId="0286790F" w14:textId="0FC848F3" w:rsidR="00FD66E5" w:rsidRPr="00AB4824" w:rsidRDefault="003D4594" w:rsidP="00FD66E5">
          <w:pPr>
            <w:pStyle w:val="TOC2"/>
            <w:numPr>
              <w:ilvl w:val="1"/>
              <w:numId w:val="14"/>
            </w:numPr>
            <w:tabs>
              <w:tab w:val="left" w:pos="819"/>
              <w:tab w:val="right" w:leader="dot" w:pos="9450"/>
            </w:tabs>
            <w:ind w:left="720" w:hanging="360"/>
            <w:rPr>
              <w:rFonts w:ascii="Calibri"/>
              <w:sz w:val="24"/>
              <w:szCs w:val="24"/>
            </w:rPr>
          </w:pPr>
          <w:hyperlink w:anchor="_TOC_250013" w:history="1">
            <w:r w:rsidR="00FD66E5" w:rsidRPr="00AB4824">
              <w:rPr>
                <w:sz w:val="24"/>
                <w:szCs w:val="24"/>
              </w:rPr>
              <w:t>Other Papers and Presentations</w:t>
            </w:r>
            <w:r w:rsidR="00FD66E5" w:rsidRPr="00AB4824">
              <w:rPr>
                <w:sz w:val="24"/>
                <w:szCs w:val="24"/>
              </w:rPr>
              <w:tab/>
            </w:r>
          </w:hyperlink>
          <w:del w:id="20" w:author="Wong, Renee (NIH/NHLBI) [E]" w:date="2025-04-16T14:41:00Z">
            <w:r w:rsidR="00FD66E5" w:rsidRPr="00AB4824" w:rsidDel="003D4594">
              <w:rPr>
                <w:rFonts w:ascii="Calibri"/>
                <w:spacing w:val="-10"/>
                <w:sz w:val="24"/>
                <w:szCs w:val="24"/>
              </w:rPr>
              <w:delText>5</w:delText>
            </w:r>
          </w:del>
          <w:ins w:id="21" w:author="Wong, Renee (NIH/NHLBI) [E]" w:date="2025-04-16T14:41:00Z">
            <w:r>
              <w:rPr>
                <w:rFonts w:ascii="Calibri"/>
                <w:spacing w:val="-10"/>
                <w:sz w:val="24"/>
                <w:szCs w:val="24"/>
              </w:rPr>
              <w:t>6</w:t>
            </w:r>
          </w:ins>
        </w:p>
        <w:p w14:paraId="0ABBD7A6" w14:textId="4CB5676D" w:rsidR="00FD66E5" w:rsidRPr="00AB4824" w:rsidRDefault="003D4594" w:rsidP="00FD66E5">
          <w:pPr>
            <w:pStyle w:val="TOC2"/>
            <w:numPr>
              <w:ilvl w:val="1"/>
              <w:numId w:val="14"/>
            </w:numPr>
            <w:tabs>
              <w:tab w:val="left" w:pos="819"/>
              <w:tab w:val="right" w:leader="dot" w:pos="9450"/>
            </w:tabs>
            <w:ind w:left="720" w:hanging="360"/>
            <w:rPr>
              <w:rFonts w:ascii="Calibri"/>
              <w:sz w:val="24"/>
              <w:szCs w:val="24"/>
            </w:rPr>
          </w:pPr>
          <w:hyperlink w:anchor="_TOC_250013" w:history="1">
            <w:r w:rsidR="00FD66E5" w:rsidRPr="00AB4824">
              <w:rPr>
                <w:sz w:val="24"/>
                <w:szCs w:val="24"/>
              </w:rPr>
              <w:t>Content</w:t>
            </w:r>
            <w:r w:rsidR="00FD66E5" w:rsidRPr="00AB4824">
              <w:rPr>
                <w:sz w:val="24"/>
                <w:szCs w:val="24"/>
              </w:rPr>
              <w:tab/>
            </w:r>
          </w:hyperlink>
          <w:del w:id="22" w:author="Wong, Renee (NIH/NHLBI) [E]" w:date="2025-04-16T14:41:00Z">
            <w:r w:rsidR="00FD66E5" w:rsidRPr="00AB4824" w:rsidDel="003D4594">
              <w:rPr>
                <w:rFonts w:ascii="Calibri"/>
                <w:spacing w:val="-10"/>
                <w:sz w:val="24"/>
                <w:szCs w:val="24"/>
              </w:rPr>
              <w:delText>5</w:delText>
            </w:r>
          </w:del>
          <w:ins w:id="23" w:author="Wong, Renee (NIH/NHLBI) [E]" w:date="2025-04-16T14:41:00Z">
            <w:r>
              <w:rPr>
                <w:rFonts w:ascii="Calibri"/>
                <w:spacing w:val="-10"/>
                <w:sz w:val="24"/>
                <w:szCs w:val="24"/>
              </w:rPr>
              <w:t>6</w:t>
            </w:r>
          </w:ins>
        </w:p>
        <w:p w14:paraId="5754DCCD" w14:textId="52326346" w:rsidR="00FD66E5" w:rsidRPr="00AB4824" w:rsidRDefault="003D4594" w:rsidP="00FD66E5">
          <w:pPr>
            <w:pStyle w:val="TOC2"/>
            <w:numPr>
              <w:ilvl w:val="1"/>
              <w:numId w:val="14"/>
            </w:numPr>
            <w:tabs>
              <w:tab w:val="left" w:pos="819"/>
              <w:tab w:val="right" w:leader="dot" w:pos="9450"/>
            </w:tabs>
            <w:ind w:left="720" w:hanging="360"/>
            <w:rPr>
              <w:rFonts w:ascii="Calibri"/>
              <w:sz w:val="24"/>
              <w:szCs w:val="24"/>
            </w:rPr>
          </w:pPr>
          <w:hyperlink w:anchor="_TOC_250013" w:history="1">
            <w:r w:rsidR="00FD66E5" w:rsidRPr="00AB4824">
              <w:rPr>
                <w:sz w:val="24"/>
                <w:szCs w:val="24"/>
              </w:rPr>
              <w:t>HeartShare Investigator</w:t>
            </w:r>
            <w:r w:rsidR="00FD66E5" w:rsidRPr="00AB4824">
              <w:rPr>
                <w:sz w:val="24"/>
                <w:szCs w:val="24"/>
              </w:rPr>
              <w:tab/>
            </w:r>
          </w:hyperlink>
          <w:del w:id="24" w:author="Wong, Renee (NIH/NHLBI) [E]" w:date="2025-04-16T14:41:00Z">
            <w:r w:rsidR="00FD66E5" w:rsidRPr="00AB4824" w:rsidDel="003D4594">
              <w:rPr>
                <w:rFonts w:ascii="Calibri"/>
                <w:spacing w:val="-10"/>
                <w:sz w:val="24"/>
                <w:szCs w:val="24"/>
              </w:rPr>
              <w:delText>5</w:delText>
            </w:r>
          </w:del>
          <w:ins w:id="25" w:author="Wong, Renee (NIH/NHLBI) [E]" w:date="2025-04-16T14:41:00Z">
            <w:r>
              <w:rPr>
                <w:rFonts w:ascii="Calibri"/>
                <w:spacing w:val="-10"/>
                <w:sz w:val="24"/>
                <w:szCs w:val="24"/>
              </w:rPr>
              <w:t>6</w:t>
            </w:r>
          </w:ins>
        </w:p>
        <w:p w14:paraId="5FA2B741" w14:textId="1CBD1579" w:rsidR="00FD66E5" w:rsidRPr="00AB4824" w:rsidRDefault="003D4594" w:rsidP="00FD66E5">
          <w:pPr>
            <w:pStyle w:val="TOC2"/>
            <w:numPr>
              <w:ilvl w:val="1"/>
              <w:numId w:val="14"/>
            </w:numPr>
            <w:tabs>
              <w:tab w:val="left" w:pos="819"/>
              <w:tab w:val="right" w:leader="dot" w:pos="9450"/>
            </w:tabs>
            <w:ind w:left="720" w:hanging="360"/>
            <w:rPr>
              <w:rFonts w:ascii="Calibri"/>
              <w:sz w:val="24"/>
              <w:szCs w:val="24"/>
            </w:rPr>
          </w:pPr>
          <w:hyperlink w:anchor="_TOC_250013" w:history="1">
            <w:r w:rsidR="00FD66E5" w:rsidRPr="00AB4824">
              <w:rPr>
                <w:sz w:val="24"/>
                <w:szCs w:val="24"/>
              </w:rPr>
              <w:t>Investigator Datasets</w:t>
            </w:r>
            <w:r w:rsidR="00FD66E5" w:rsidRPr="00AB4824">
              <w:rPr>
                <w:sz w:val="24"/>
                <w:szCs w:val="24"/>
              </w:rPr>
              <w:tab/>
            </w:r>
          </w:hyperlink>
          <w:del w:id="26" w:author="Wong, Renee (NIH/NHLBI) [E]" w:date="2025-04-16T14:41:00Z">
            <w:r w:rsidR="00FD66E5" w:rsidRPr="00AB4824" w:rsidDel="003D4594">
              <w:rPr>
                <w:rFonts w:ascii="Calibri"/>
                <w:spacing w:val="-10"/>
                <w:sz w:val="24"/>
                <w:szCs w:val="24"/>
              </w:rPr>
              <w:delText>5</w:delText>
            </w:r>
          </w:del>
          <w:ins w:id="27" w:author="Wong, Renee (NIH/NHLBI) [E]" w:date="2025-04-16T14:41:00Z">
            <w:r>
              <w:rPr>
                <w:rFonts w:ascii="Calibri"/>
                <w:spacing w:val="-10"/>
                <w:sz w:val="24"/>
                <w:szCs w:val="24"/>
              </w:rPr>
              <w:t>6</w:t>
            </w:r>
          </w:ins>
        </w:p>
        <w:p w14:paraId="191C5BD2" w14:textId="051AAE07" w:rsidR="00FD66E5" w:rsidRPr="00AB4824" w:rsidDel="003D4594" w:rsidRDefault="003D4594" w:rsidP="001B2862">
          <w:pPr>
            <w:pStyle w:val="TOC2"/>
            <w:numPr>
              <w:ilvl w:val="1"/>
              <w:numId w:val="14"/>
            </w:numPr>
            <w:tabs>
              <w:tab w:val="left" w:pos="819"/>
              <w:tab w:val="right" w:leader="dot" w:pos="9450"/>
            </w:tabs>
            <w:ind w:left="720" w:hanging="360"/>
            <w:rPr>
              <w:del w:id="28" w:author="Wong, Renee (NIH/NHLBI) [E]" w:date="2025-04-16T14:41:00Z"/>
              <w:rFonts w:ascii="Calibri"/>
              <w:sz w:val="24"/>
              <w:szCs w:val="24"/>
            </w:rPr>
          </w:pPr>
          <w:del w:id="29" w:author="Wong, Renee (NIH/NHLBI) [E]" w:date="2025-04-16T14:41:00Z">
            <w:r w:rsidDel="003D4594">
              <w:fldChar w:fldCharType="begin"/>
            </w:r>
            <w:r w:rsidDel="003D4594">
              <w:delInstrText>HYPERLINK \l "_TOC_250013"</w:delInstrText>
            </w:r>
            <w:r w:rsidDel="003D4594">
              <w:fldChar w:fldCharType="separate"/>
            </w:r>
            <w:r w:rsidR="00FD66E5" w:rsidRPr="00AB4824" w:rsidDel="003D4594">
              <w:rPr>
                <w:sz w:val="24"/>
                <w:szCs w:val="24"/>
              </w:rPr>
              <w:delText>Quorum</w:delText>
            </w:r>
            <w:r w:rsidR="00FD66E5" w:rsidRPr="00AB4824" w:rsidDel="003D4594">
              <w:rPr>
                <w:sz w:val="24"/>
                <w:szCs w:val="24"/>
              </w:rPr>
              <w:tab/>
            </w:r>
            <w:r w:rsidDel="003D4594">
              <w:rPr>
                <w:sz w:val="24"/>
                <w:szCs w:val="24"/>
              </w:rPr>
              <w:fldChar w:fldCharType="end"/>
            </w:r>
            <w:r w:rsidR="00FD66E5" w:rsidRPr="00AB4824" w:rsidDel="003D4594">
              <w:rPr>
                <w:rFonts w:ascii="Calibri"/>
                <w:spacing w:val="-10"/>
                <w:sz w:val="24"/>
                <w:szCs w:val="24"/>
              </w:rPr>
              <w:delText>5</w:delText>
            </w:r>
          </w:del>
        </w:p>
        <w:p w14:paraId="33D93194" w14:textId="46FA30F6" w:rsidR="00FD66E5" w:rsidRPr="00AB4824" w:rsidRDefault="003D4594" w:rsidP="00FD66E5">
          <w:pPr>
            <w:pStyle w:val="TOC1"/>
            <w:numPr>
              <w:ilvl w:val="0"/>
              <w:numId w:val="14"/>
            </w:numPr>
            <w:tabs>
              <w:tab w:val="left" w:pos="819"/>
              <w:tab w:val="right" w:leader="dot" w:pos="9450"/>
            </w:tabs>
            <w:ind w:left="360" w:hanging="360"/>
            <w:rPr>
              <w:rFonts w:ascii="Calibri"/>
              <w:sz w:val="24"/>
              <w:szCs w:val="24"/>
            </w:rPr>
          </w:pPr>
          <w:hyperlink w:anchor="_TOC_250008" w:history="1">
            <w:r w:rsidR="00FD66E5" w:rsidRPr="00AB4824">
              <w:rPr>
                <w:sz w:val="24"/>
                <w:szCs w:val="24"/>
              </w:rPr>
              <w:t>Proposal and Approval Process for Abstracts, Presentations, Publications, and Data Requests</w:t>
            </w:r>
            <w:r w:rsidR="00FD66E5" w:rsidRPr="00AB4824">
              <w:rPr>
                <w:sz w:val="24"/>
                <w:szCs w:val="24"/>
              </w:rPr>
              <w:tab/>
            </w:r>
          </w:hyperlink>
          <w:r w:rsidR="00FD66E5" w:rsidRPr="00AB4824">
            <w:rPr>
              <w:rFonts w:ascii="Calibri"/>
              <w:spacing w:val="-10"/>
              <w:sz w:val="24"/>
              <w:szCs w:val="24"/>
            </w:rPr>
            <w:t>6</w:t>
          </w:r>
        </w:p>
        <w:p w14:paraId="61AB2973" w14:textId="33247461" w:rsidR="00FD66E5" w:rsidRPr="00AB4824" w:rsidRDefault="003D4594" w:rsidP="00FD66E5">
          <w:pPr>
            <w:pStyle w:val="TOC2"/>
            <w:numPr>
              <w:ilvl w:val="1"/>
              <w:numId w:val="14"/>
            </w:numPr>
            <w:tabs>
              <w:tab w:val="left" w:pos="819"/>
              <w:tab w:val="right" w:leader="dot" w:pos="9450"/>
            </w:tabs>
            <w:ind w:left="720" w:hanging="360"/>
            <w:rPr>
              <w:rFonts w:ascii="Calibri"/>
              <w:sz w:val="24"/>
              <w:szCs w:val="24"/>
            </w:rPr>
          </w:pPr>
          <w:hyperlink w:anchor="_TOC_250013" w:history="1">
            <w:r w:rsidR="00FD66E5" w:rsidRPr="00AB4824">
              <w:rPr>
                <w:sz w:val="24"/>
                <w:szCs w:val="24"/>
              </w:rPr>
              <w:t>Research Data Sharing</w:t>
            </w:r>
            <w:r w:rsidR="00FD66E5" w:rsidRPr="00AB4824">
              <w:rPr>
                <w:sz w:val="24"/>
                <w:szCs w:val="24"/>
              </w:rPr>
              <w:tab/>
            </w:r>
          </w:hyperlink>
          <w:r w:rsidR="00FD66E5" w:rsidRPr="00AB4824">
            <w:rPr>
              <w:rFonts w:ascii="Calibri"/>
              <w:spacing w:val="-10"/>
              <w:sz w:val="24"/>
              <w:szCs w:val="24"/>
            </w:rPr>
            <w:t>6</w:t>
          </w:r>
        </w:p>
        <w:p w14:paraId="77DE08D7" w14:textId="5A73EBCC" w:rsidR="00FD66E5" w:rsidRPr="00AB4824" w:rsidDel="003D4594" w:rsidRDefault="003D4594" w:rsidP="00FD66E5">
          <w:pPr>
            <w:pStyle w:val="TOC2"/>
            <w:numPr>
              <w:ilvl w:val="1"/>
              <w:numId w:val="14"/>
            </w:numPr>
            <w:tabs>
              <w:tab w:val="left" w:pos="819"/>
              <w:tab w:val="right" w:leader="dot" w:pos="9450"/>
            </w:tabs>
            <w:ind w:left="720" w:hanging="360"/>
            <w:rPr>
              <w:del w:id="30" w:author="Wong, Renee (NIH/NHLBI) [E]" w:date="2025-04-16T14:41:00Z"/>
              <w:rFonts w:ascii="Calibri"/>
              <w:sz w:val="24"/>
              <w:szCs w:val="24"/>
            </w:rPr>
          </w:pPr>
          <w:del w:id="31" w:author="Wong, Renee (NIH/NHLBI) [E]" w:date="2025-04-16T14:41:00Z">
            <w:r w:rsidDel="003D4594">
              <w:fldChar w:fldCharType="begin"/>
            </w:r>
            <w:r w:rsidDel="003D4594">
              <w:delInstrText>HYPERLINK \l "_TOC_250013"</w:delInstrText>
            </w:r>
            <w:r w:rsidDel="003D4594">
              <w:fldChar w:fldCharType="separate"/>
            </w:r>
            <w:r w:rsidR="00FD66E5" w:rsidRPr="00AB4824" w:rsidDel="003D4594">
              <w:rPr>
                <w:sz w:val="24"/>
                <w:szCs w:val="24"/>
              </w:rPr>
              <w:delText>Data Analysis of Study Outcomes</w:delText>
            </w:r>
            <w:r w:rsidR="00FD66E5" w:rsidRPr="00AB4824" w:rsidDel="003D4594">
              <w:rPr>
                <w:sz w:val="24"/>
                <w:szCs w:val="24"/>
              </w:rPr>
              <w:tab/>
            </w:r>
            <w:r w:rsidDel="003D4594">
              <w:rPr>
                <w:sz w:val="24"/>
                <w:szCs w:val="24"/>
              </w:rPr>
              <w:fldChar w:fldCharType="end"/>
            </w:r>
            <w:r w:rsidR="00FD66E5" w:rsidRPr="00AB4824" w:rsidDel="003D4594">
              <w:rPr>
                <w:rFonts w:ascii="Calibri"/>
                <w:spacing w:val="-10"/>
                <w:sz w:val="24"/>
                <w:szCs w:val="24"/>
              </w:rPr>
              <w:delText>6</w:delText>
            </w:r>
          </w:del>
        </w:p>
        <w:p w14:paraId="02E91033" w14:textId="6F22C41F" w:rsidR="00FD66E5" w:rsidRPr="00AB4824" w:rsidRDefault="003D4594" w:rsidP="00FD66E5">
          <w:pPr>
            <w:pStyle w:val="TOC2"/>
            <w:numPr>
              <w:ilvl w:val="1"/>
              <w:numId w:val="14"/>
            </w:numPr>
            <w:tabs>
              <w:tab w:val="left" w:pos="819"/>
              <w:tab w:val="right" w:leader="dot" w:pos="9450"/>
            </w:tabs>
            <w:ind w:left="720" w:hanging="360"/>
            <w:rPr>
              <w:rFonts w:ascii="Calibri"/>
              <w:sz w:val="24"/>
              <w:szCs w:val="24"/>
            </w:rPr>
          </w:pPr>
          <w:hyperlink w:anchor="_TOC_250013" w:history="1">
            <w:r w:rsidR="00FD66E5" w:rsidRPr="00AB4824">
              <w:rPr>
                <w:sz w:val="24"/>
                <w:szCs w:val="24"/>
              </w:rPr>
              <w:t>Data Analysis Requests</w:t>
            </w:r>
            <w:r w:rsidR="00FD66E5" w:rsidRPr="00AB4824">
              <w:rPr>
                <w:sz w:val="24"/>
                <w:szCs w:val="24"/>
              </w:rPr>
              <w:tab/>
            </w:r>
          </w:hyperlink>
          <w:del w:id="32" w:author="Wong, Renee (NIH/NHLBI) [E]" w:date="2025-04-16T14:41:00Z">
            <w:r w:rsidR="00FD66E5" w:rsidRPr="00AB4824" w:rsidDel="003D4594">
              <w:rPr>
                <w:rFonts w:ascii="Calibri"/>
                <w:spacing w:val="-10"/>
                <w:sz w:val="24"/>
                <w:szCs w:val="24"/>
              </w:rPr>
              <w:delText>6</w:delText>
            </w:r>
          </w:del>
          <w:ins w:id="33" w:author="Wong, Renee (NIH/NHLBI) [E]" w:date="2025-04-16T14:41:00Z">
            <w:r>
              <w:rPr>
                <w:rFonts w:ascii="Calibri"/>
                <w:spacing w:val="-10"/>
                <w:sz w:val="24"/>
                <w:szCs w:val="24"/>
              </w:rPr>
              <w:t>7</w:t>
            </w:r>
          </w:ins>
        </w:p>
        <w:p w14:paraId="32527737" w14:textId="263B538F" w:rsidR="00526EAD" w:rsidRPr="00AB4824" w:rsidRDefault="003D4594" w:rsidP="00526EAD">
          <w:pPr>
            <w:pStyle w:val="TOC2"/>
            <w:numPr>
              <w:ilvl w:val="1"/>
              <w:numId w:val="14"/>
            </w:numPr>
            <w:tabs>
              <w:tab w:val="left" w:pos="819"/>
              <w:tab w:val="right" w:leader="dot" w:pos="9450"/>
            </w:tabs>
            <w:ind w:left="720" w:hanging="360"/>
            <w:rPr>
              <w:rFonts w:ascii="Calibri"/>
              <w:sz w:val="24"/>
              <w:szCs w:val="24"/>
            </w:rPr>
          </w:pPr>
          <w:hyperlink w:anchor="_TOC_250013" w:history="1">
            <w:r w:rsidR="00526EAD" w:rsidRPr="00AB4824">
              <w:rPr>
                <w:sz w:val="24"/>
                <w:szCs w:val="24"/>
              </w:rPr>
              <w:t>Data Request Types</w:t>
            </w:r>
            <w:r w:rsidR="00526EAD" w:rsidRPr="00AB4824">
              <w:rPr>
                <w:sz w:val="24"/>
                <w:szCs w:val="24"/>
              </w:rPr>
              <w:tab/>
            </w:r>
          </w:hyperlink>
          <w:r w:rsidR="00526EAD" w:rsidRPr="00AB4824">
            <w:rPr>
              <w:rFonts w:ascii="Calibri"/>
              <w:spacing w:val="-10"/>
              <w:sz w:val="24"/>
              <w:szCs w:val="24"/>
            </w:rPr>
            <w:t>7</w:t>
          </w:r>
        </w:p>
        <w:p w14:paraId="1AD57E6D" w14:textId="3D28521A" w:rsidR="00526EAD" w:rsidRPr="00AB4824" w:rsidRDefault="003D4594" w:rsidP="00526EAD">
          <w:pPr>
            <w:pStyle w:val="TOC2"/>
            <w:numPr>
              <w:ilvl w:val="1"/>
              <w:numId w:val="14"/>
            </w:numPr>
            <w:tabs>
              <w:tab w:val="left" w:pos="819"/>
              <w:tab w:val="right" w:leader="dot" w:pos="9450"/>
            </w:tabs>
            <w:ind w:left="720" w:hanging="360"/>
            <w:rPr>
              <w:rFonts w:ascii="Calibri"/>
              <w:sz w:val="24"/>
              <w:szCs w:val="24"/>
            </w:rPr>
          </w:pPr>
          <w:hyperlink w:anchor="_TOC_250013" w:history="1">
            <w:r w:rsidR="00526EAD" w:rsidRPr="00AB4824">
              <w:rPr>
                <w:sz w:val="24"/>
                <w:szCs w:val="24"/>
              </w:rPr>
              <w:t>General Abstract and Manuscript Policy</w:t>
            </w:r>
            <w:r w:rsidR="00526EAD" w:rsidRPr="00AB4824">
              <w:rPr>
                <w:sz w:val="24"/>
                <w:szCs w:val="24"/>
              </w:rPr>
              <w:tab/>
            </w:r>
          </w:hyperlink>
          <w:del w:id="34" w:author="Wong, Renee (NIH/NHLBI) [E]" w:date="2025-04-16T14:42:00Z">
            <w:r w:rsidR="00526EAD" w:rsidRPr="00AB4824" w:rsidDel="003D4594">
              <w:rPr>
                <w:rFonts w:ascii="Calibri"/>
                <w:spacing w:val="-10"/>
                <w:sz w:val="24"/>
                <w:szCs w:val="24"/>
              </w:rPr>
              <w:delText>7</w:delText>
            </w:r>
          </w:del>
          <w:ins w:id="35" w:author="Wong, Renee (NIH/NHLBI) [E]" w:date="2025-04-16T14:42:00Z">
            <w:r>
              <w:rPr>
                <w:rFonts w:ascii="Calibri"/>
                <w:spacing w:val="-10"/>
                <w:sz w:val="24"/>
                <w:szCs w:val="24"/>
              </w:rPr>
              <w:t>8</w:t>
            </w:r>
          </w:ins>
        </w:p>
        <w:p w14:paraId="1279B200" w14:textId="42D4F91D" w:rsidR="00526EAD" w:rsidRPr="00AB4824" w:rsidDel="003D4594" w:rsidRDefault="003D4594" w:rsidP="00526EAD">
          <w:pPr>
            <w:pStyle w:val="TOC2"/>
            <w:numPr>
              <w:ilvl w:val="1"/>
              <w:numId w:val="14"/>
            </w:numPr>
            <w:tabs>
              <w:tab w:val="left" w:pos="819"/>
              <w:tab w:val="right" w:leader="dot" w:pos="9450"/>
            </w:tabs>
            <w:ind w:left="720" w:hanging="360"/>
            <w:rPr>
              <w:del w:id="36" w:author="Wong, Renee (NIH/NHLBI) [E]" w:date="2025-04-16T14:43:00Z"/>
              <w:rFonts w:ascii="Calibri"/>
              <w:sz w:val="24"/>
              <w:szCs w:val="24"/>
            </w:rPr>
          </w:pPr>
          <w:del w:id="37" w:author="Wong, Renee (NIH/NHLBI) [E]" w:date="2025-04-16T14:43:00Z">
            <w:r w:rsidDel="003D4594">
              <w:fldChar w:fldCharType="begin"/>
            </w:r>
            <w:r w:rsidDel="003D4594">
              <w:delInstrText>HYPERLINK \l "_TOC_250013"</w:delInstrText>
            </w:r>
            <w:r w:rsidDel="003D4594">
              <w:fldChar w:fldCharType="separate"/>
            </w:r>
            <w:r w:rsidR="00526EAD" w:rsidRPr="00AB4824" w:rsidDel="003D4594">
              <w:rPr>
                <w:sz w:val="24"/>
                <w:szCs w:val="24"/>
              </w:rPr>
              <w:delText>Manuscript Selection and Prioritization</w:delText>
            </w:r>
            <w:r w:rsidR="00526EAD" w:rsidRPr="00AB4824" w:rsidDel="003D4594">
              <w:rPr>
                <w:sz w:val="24"/>
                <w:szCs w:val="24"/>
              </w:rPr>
              <w:tab/>
            </w:r>
            <w:r w:rsidDel="003D4594">
              <w:rPr>
                <w:sz w:val="24"/>
                <w:szCs w:val="24"/>
              </w:rPr>
              <w:fldChar w:fldCharType="end"/>
            </w:r>
            <w:r w:rsidR="00526EAD" w:rsidRPr="00AB4824" w:rsidDel="003D4594">
              <w:rPr>
                <w:rFonts w:ascii="Calibri"/>
                <w:spacing w:val="-10"/>
                <w:sz w:val="24"/>
                <w:szCs w:val="24"/>
              </w:rPr>
              <w:delText>8</w:delText>
            </w:r>
          </w:del>
        </w:p>
        <w:p w14:paraId="2AF53188" w14:textId="7FA55E6B" w:rsidR="00526EAD" w:rsidRPr="00AB4824" w:rsidRDefault="003D4594" w:rsidP="00526EAD">
          <w:pPr>
            <w:pStyle w:val="TOC2"/>
            <w:numPr>
              <w:ilvl w:val="1"/>
              <w:numId w:val="14"/>
            </w:numPr>
            <w:tabs>
              <w:tab w:val="left" w:pos="819"/>
              <w:tab w:val="right" w:leader="dot" w:pos="9450"/>
            </w:tabs>
            <w:ind w:left="720" w:hanging="360"/>
            <w:rPr>
              <w:rFonts w:ascii="Calibri"/>
              <w:sz w:val="24"/>
              <w:szCs w:val="24"/>
            </w:rPr>
          </w:pPr>
          <w:hyperlink w:anchor="_TOC_250013" w:history="1">
            <w:r w:rsidR="00526EAD" w:rsidRPr="00AB4824">
              <w:rPr>
                <w:sz w:val="24"/>
                <w:szCs w:val="24"/>
              </w:rPr>
              <w:t>Proposal Submission and Approval Process for Manuscripts</w:t>
            </w:r>
            <w:r w:rsidR="00526EAD" w:rsidRPr="00AB4824">
              <w:rPr>
                <w:sz w:val="24"/>
                <w:szCs w:val="24"/>
              </w:rPr>
              <w:tab/>
            </w:r>
          </w:hyperlink>
          <w:del w:id="38" w:author="Wong, Renee (NIH/NHLBI) [E]" w:date="2025-04-16T14:43:00Z">
            <w:r w:rsidR="00526EAD" w:rsidRPr="00AB4824" w:rsidDel="003D4594">
              <w:rPr>
                <w:rFonts w:ascii="Calibri"/>
                <w:spacing w:val="-10"/>
                <w:sz w:val="24"/>
                <w:szCs w:val="24"/>
              </w:rPr>
              <w:delText>8</w:delText>
            </w:r>
          </w:del>
          <w:ins w:id="39" w:author="Wong, Renee (NIH/NHLBI) [E]" w:date="2025-04-16T14:43:00Z">
            <w:r>
              <w:rPr>
                <w:rFonts w:ascii="Calibri"/>
                <w:spacing w:val="-10"/>
                <w:sz w:val="24"/>
                <w:szCs w:val="24"/>
              </w:rPr>
              <w:t>9</w:t>
            </w:r>
          </w:ins>
        </w:p>
        <w:p w14:paraId="0261A4A4" w14:textId="35BE289F" w:rsidR="00526EAD" w:rsidRPr="00AB4824" w:rsidDel="003D4594" w:rsidRDefault="003D4594" w:rsidP="00526EAD">
          <w:pPr>
            <w:pStyle w:val="TOC2"/>
            <w:numPr>
              <w:ilvl w:val="1"/>
              <w:numId w:val="14"/>
            </w:numPr>
            <w:tabs>
              <w:tab w:val="left" w:pos="819"/>
              <w:tab w:val="right" w:leader="dot" w:pos="9450"/>
            </w:tabs>
            <w:ind w:left="720" w:hanging="360"/>
            <w:rPr>
              <w:del w:id="40" w:author="Wong, Renee (NIH/NHLBI) [E]" w:date="2025-04-16T14:43:00Z"/>
              <w:rFonts w:ascii="Calibri"/>
              <w:sz w:val="24"/>
              <w:szCs w:val="24"/>
            </w:rPr>
          </w:pPr>
          <w:del w:id="41" w:author="Wong, Renee (NIH/NHLBI) [E]" w:date="2025-04-16T14:43:00Z">
            <w:r w:rsidDel="003D4594">
              <w:fldChar w:fldCharType="begin"/>
            </w:r>
            <w:r w:rsidDel="003D4594">
              <w:delInstrText>HYPERLINK \l "_TOC_250013"</w:delInstrText>
            </w:r>
            <w:r w:rsidDel="003D4594">
              <w:fldChar w:fldCharType="separate"/>
            </w:r>
            <w:r w:rsidR="00526EAD" w:rsidRPr="00AB4824" w:rsidDel="003D4594">
              <w:rPr>
                <w:sz w:val="24"/>
                <w:szCs w:val="24"/>
              </w:rPr>
              <w:delText>Selection of Writing Committee Chair and Members for Papers and Abstracts</w:delText>
            </w:r>
            <w:r w:rsidR="00526EAD" w:rsidRPr="00AB4824" w:rsidDel="003D4594">
              <w:rPr>
                <w:sz w:val="24"/>
                <w:szCs w:val="24"/>
              </w:rPr>
              <w:tab/>
            </w:r>
            <w:r w:rsidDel="003D4594">
              <w:rPr>
                <w:sz w:val="24"/>
                <w:szCs w:val="24"/>
              </w:rPr>
              <w:fldChar w:fldCharType="end"/>
            </w:r>
            <w:r w:rsidR="00526EAD" w:rsidRPr="00AB4824" w:rsidDel="003D4594">
              <w:rPr>
                <w:rFonts w:ascii="Calibri"/>
                <w:spacing w:val="-10"/>
                <w:sz w:val="24"/>
                <w:szCs w:val="24"/>
              </w:rPr>
              <w:delText>9</w:delText>
            </w:r>
          </w:del>
        </w:p>
        <w:p w14:paraId="6FAEB29D" w14:textId="24B79D97" w:rsidR="00526EAD" w:rsidRPr="00AB4824" w:rsidDel="003D4594" w:rsidRDefault="003D4594" w:rsidP="00526EAD">
          <w:pPr>
            <w:pStyle w:val="TOC2"/>
            <w:numPr>
              <w:ilvl w:val="1"/>
              <w:numId w:val="14"/>
            </w:numPr>
            <w:tabs>
              <w:tab w:val="left" w:pos="819"/>
              <w:tab w:val="right" w:leader="dot" w:pos="9450"/>
            </w:tabs>
            <w:ind w:left="720" w:hanging="360"/>
            <w:rPr>
              <w:del w:id="42" w:author="Wong, Renee (NIH/NHLBI) [E]" w:date="2025-04-16T14:43:00Z"/>
              <w:rFonts w:ascii="Calibri"/>
              <w:sz w:val="24"/>
              <w:szCs w:val="24"/>
            </w:rPr>
          </w:pPr>
          <w:del w:id="43" w:author="Wong, Renee (NIH/NHLBI) [E]" w:date="2025-04-16T14:43:00Z">
            <w:r w:rsidDel="003D4594">
              <w:fldChar w:fldCharType="begin"/>
            </w:r>
            <w:r w:rsidDel="003D4594">
              <w:delInstrText>HYPERLINK \l "_TOC_250013"</w:delInstrText>
            </w:r>
            <w:r w:rsidDel="003D4594">
              <w:fldChar w:fldCharType="separate"/>
            </w:r>
            <w:r w:rsidR="00526EAD" w:rsidRPr="00AB4824" w:rsidDel="003D4594">
              <w:rPr>
                <w:sz w:val="24"/>
                <w:szCs w:val="24"/>
              </w:rPr>
              <w:delText>Manuscript Preparation</w:delText>
            </w:r>
            <w:r w:rsidR="00526EAD" w:rsidRPr="00AB4824" w:rsidDel="003D4594">
              <w:rPr>
                <w:sz w:val="24"/>
                <w:szCs w:val="24"/>
              </w:rPr>
              <w:tab/>
            </w:r>
            <w:r w:rsidDel="003D4594">
              <w:rPr>
                <w:sz w:val="24"/>
                <w:szCs w:val="24"/>
              </w:rPr>
              <w:fldChar w:fldCharType="end"/>
            </w:r>
            <w:r w:rsidR="00526EAD" w:rsidRPr="00AB4824" w:rsidDel="003D4594">
              <w:rPr>
                <w:rFonts w:ascii="Calibri"/>
                <w:spacing w:val="-10"/>
                <w:sz w:val="24"/>
                <w:szCs w:val="24"/>
              </w:rPr>
              <w:delText>10</w:delText>
            </w:r>
          </w:del>
        </w:p>
        <w:p w14:paraId="707A058C" w14:textId="48813C7D" w:rsidR="00150F13" w:rsidRPr="00AB4824" w:rsidRDefault="003D4594" w:rsidP="00150F13">
          <w:pPr>
            <w:pStyle w:val="TOC2"/>
            <w:numPr>
              <w:ilvl w:val="1"/>
              <w:numId w:val="14"/>
            </w:numPr>
            <w:tabs>
              <w:tab w:val="left" w:pos="819"/>
              <w:tab w:val="right" w:leader="dot" w:pos="9450"/>
            </w:tabs>
            <w:ind w:left="720" w:hanging="360"/>
            <w:rPr>
              <w:rFonts w:ascii="Calibri"/>
              <w:sz w:val="24"/>
              <w:szCs w:val="24"/>
            </w:rPr>
          </w:pPr>
          <w:hyperlink w:anchor="_TOC_250013" w:history="1">
            <w:r w:rsidR="00150F13" w:rsidRPr="00AB4824">
              <w:rPr>
                <w:sz w:val="24"/>
                <w:szCs w:val="24"/>
              </w:rPr>
              <w:t>Authorship</w:t>
            </w:r>
            <w:r w:rsidR="00150F13" w:rsidRPr="00AB4824">
              <w:rPr>
                <w:sz w:val="24"/>
                <w:szCs w:val="24"/>
              </w:rPr>
              <w:tab/>
            </w:r>
          </w:hyperlink>
          <w:del w:id="44" w:author="Wong, Renee (NIH/NHLBI) [E]" w:date="2025-04-16T14:43:00Z">
            <w:r w:rsidR="00150F13" w:rsidRPr="00AB4824" w:rsidDel="003D4594">
              <w:rPr>
                <w:rFonts w:ascii="Calibri"/>
                <w:spacing w:val="-10"/>
                <w:sz w:val="24"/>
                <w:szCs w:val="24"/>
              </w:rPr>
              <w:delText>11</w:delText>
            </w:r>
          </w:del>
          <w:ins w:id="45" w:author="Wong, Renee (NIH/NHLBI) [E]" w:date="2025-04-16T14:43:00Z">
            <w:r>
              <w:rPr>
                <w:rFonts w:ascii="Calibri"/>
                <w:spacing w:val="-10"/>
                <w:sz w:val="24"/>
                <w:szCs w:val="24"/>
              </w:rPr>
              <w:t>9</w:t>
            </w:r>
          </w:ins>
        </w:p>
        <w:p w14:paraId="04BBE3C0" w14:textId="0A212C10" w:rsidR="003D4594" w:rsidRPr="00AB4824" w:rsidRDefault="003D4594" w:rsidP="003D4594">
          <w:pPr>
            <w:pStyle w:val="TOC2"/>
            <w:numPr>
              <w:ilvl w:val="1"/>
              <w:numId w:val="14"/>
            </w:numPr>
            <w:tabs>
              <w:tab w:val="left" w:pos="819"/>
              <w:tab w:val="right" w:leader="dot" w:pos="9450"/>
            </w:tabs>
            <w:ind w:left="720" w:hanging="360"/>
            <w:rPr>
              <w:ins w:id="46" w:author="Wong, Renee (NIH/NHLBI) [E]" w:date="2025-04-16T14:43:00Z"/>
              <w:rFonts w:ascii="Calibri"/>
              <w:sz w:val="24"/>
              <w:szCs w:val="24"/>
            </w:rPr>
          </w:pPr>
          <w:ins w:id="47" w:author="Wong, Renee (NIH/NHLBI) [E]" w:date="2025-04-16T14:43:00Z">
            <w:r>
              <w:fldChar w:fldCharType="begin"/>
            </w:r>
            <w:r>
              <w:instrText>HYPERLINK \l "_TOC_250013"</w:instrText>
            </w:r>
            <w:r>
              <w:fldChar w:fldCharType="separate"/>
            </w:r>
            <w:r w:rsidRPr="00AB4824">
              <w:rPr>
                <w:sz w:val="24"/>
                <w:szCs w:val="24"/>
              </w:rPr>
              <w:t xml:space="preserve">Manuscript </w:t>
            </w:r>
            <w:r>
              <w:rPr>
                <w:sz w:val="24"/>
                <w:szCs w:val="24"/>
              </w:rPr>
              <w:t>Preparation</w:t>
            </w:r>
            <w:r w:rsidRPr="00AB4824">
              <w:rPr>
                <w:sz w:val="24"/>
                <w:szCs w:val="24"/>
              </w:rPr>
              <w:tab/>
            </w:r>
            <w:r>
              <w:rPr>
                <w:sz w:val="24"/>
                <w:szCs w:val="24"/>
              </w:rPr>
              <w:fldChar w:fldCharType="end"/>
            </w:r>
            <w:r w:rsidRPr="00AB4824">
              <w:rPr>
                <w:rFonts w:ascii="Calibri"/>
                <w:spacing w:val="-10"/>
                <w:sz w:val="24"/>
                <w:szCs w:val="24"/>
              </w:rPr>
              <w:t>1</w:t>
            </w:r>
          </w:ins>
          <w:ins w:id="48" w:author="Wong, Renee (NIH/NHLBI) [E]" w:date="2025-04-16T14:44:00Z">
            <w:r>
              <w:rPr>
                <w:rFonts w:ascii="Calibri"/>
                <w:spacing w:val="-10"/>
                <w:sz w:val="24"/>
                <w:szCs w:val="24"/>
              </w:rPr>
              <w:t>0</w:t>
            </w:r>
          </w:ins>
        </w:p>
        <w:p w14:paraId="7051F5EA" w14:textId="7704DEDD" w:rsidR="00150F13" w:rsidRPr="00AB4824" w:rsidRDefault="003D4594" w:rsidP="00150F13">
          <w:pPr>
            <w:pStyle w:val="TOC2"/>
            <w:numPr>
              <w:ilvl w:val="1"/>
              <w:numId w:val="14"/>
            </w:numPr>
            <w:tabs>
              <w:tab w:val="left" w:pos="819"/>
              <w:tab w:val="right" w:leader="dot" w:pos="9450"/>
            </w:tabs>
            <w:ind w:left="720" w:hanging="360"/>
            <w:rPr>
              <w:rFonts w:ascii="Calibri"/>
              <w:sz w:val="24"/>
              <w:szCs w:val="24"/>
            </w:rPr>
          </w:pPr>
          <w:hyperlink w:anchor="_TOC_250013" w:history="1">
            <w:r w:rsidR="00150F13" w:rsidRPr="00AB4824">
              <w:rPr>
                <w:sz w:val="24"/>
                <w:szCs w:val="24"/>
              </w:rPr>
              <w:t>Manuscript Review, Clearance, and Submission</w:t>
            </w:r>
            <w:r w:rsidR="00150F13" w:rsidRPr="00AB4824">
              <w:rPr>
                <w:sz w:val="24"/>
                <w:szCs w:val="24"/>
              </w:rPr>
              <w:tab/>
            </w:r>
          </w:hyperlink>
          <w:r w:rsidR="00150F13" w:rsidRPr="00AB4824">
            <w:rPr>
              <w:rFonts w:ascii="Calibri"/>
              <w:spacing w:val="-10"/>
              <w:sz w:val="24"/>
              <w:szCs w:val="24"/>
            </w:rPr>
            <w:t>1</w:t>
          </w:r>
          <w:del w:id="49" w:author="Wong, Renee (NIH/NHLBI) [E]" w:date="2025-04-16T14:44:00Z">
            <w:r w:rsidR="00150F13" w:rsidRPr="00AB4824" w:rsidDel="003D4594">
              <w:rPr>
                <w:rFonts w:ascii="Calibri"/>
                <w:spacing w:val="-10"/>
                <w:sz w:val="24"/>
                <w:szCs w:val="24"/>
              </w:rPr>
              <w:delText>3</w:delText>
            </w:r>
          </w:del>
          <w:ins w:id="50" w:author="Wong, Renee (NIH/NHLBI) [E]" w:date="2025-04-16T14:44:00Z">
            <w:r>
              <w:rPr>
                <w:rFonts w:ascii="Calibri"/>
                <w:spacing w:val="-10"/>
                <w:sz w:val="24"/>
                <w:szCs w:val="24"/>
              </w:rPr>
              <w:t>1</w:t>
            </w:r>
          </w:ins>
        </w:p>
        <w:p w14:paraId="5B7B4575" w14:textId="45D8C0B3" w:rsidR="00150F13" w:rsidRPr="00AB4824" w:rsidRDefault="003D4594" w:rsidP="00150F13">
          <w:pPr>
            <w:pStyle w:val="TOC1"/>
            <w:numPr>
              <w:ilvl w:val="0"/>
              <w:numId w:val="14"/>
            </w:numPr>
            <w:tabs>
              <w:tab w:val="left" w:pos="819"/>
              <w:tab w:val="right" w:leader="dot" w:pos="9450"/>
            </w:tabs>
            <w:ind w:left="360" w:hanging="360"/>
            <w:rPr>
              <w:rFonts w:ascii="Calibri"/>
              <w:sz w:val="24"/>
              <w:szCs w:val="24"/>
            </w:rPr>
          </w:pPr>
          <w:r>
            <w:fldChar w:fldCharType="begin"/>
          </w:r>
          <w:r>
            <w:instrText>HYPERLINK \l "_TOC_250008"</w:instrText>
          </w:r>
          <w:r>
            <w:fldChar w:fldCharType="separate"/>
          </w:r>
          <w:r w:rsidR="00150F13" w:rsidRPr="00AB4824">
            <w:rPr>
              <w:sz w:val="24"/>
              <w:szCs w:val="24"/>
            </w:rPr>
            <w:t>Policies for Abstracts</w:t>
          </w:r>
          <w:ins w:id="51" w:author="Wong, Renee (NIH/NHLBI) [E]" w:date="2025-04-16T14:44:00Z">
            <w:r>
              <w:rPr>
                <w:sz w:val="24"/>
                <w:szCs w:val="24"/>
              </w:rPr>
              <w:t>,</w:t>
            </w:r>
          </w:ins>
          <w:r w:rsidR="00150F13" w:rsidRPr="00AB4824">
            <w:rPr>
              <w:sz w:val="24"/>
              <w:szCs w:val="24"/>
            </w:rPr>
            <w:t xml:space="preserve"> </w:t>
          </w:r>
          <w:del w:id="52" w:author="Wong, Renee (NIH/NHLBI) [E]" w:date="2025-04-16T14:44:00Z">
            <w:r w:rsidR="00150F13" w:rsidRPr="00AB4824" w:rsidDel="003D4594">
              <w:rPr>
                <w:sz w:val="24"/>
                <w:szCs w:val="24"/>
              </w:rPr>
              <w:delText xml:space="preserve">and </w:delText>
            </w:r>
          </w:del>
          <w:r w:rsidR="00150F13" w:rsidRPr="00AB4824">
            <w:rPr>
              <w:sz w:val="24"/>
              <w:szCs w:val="24"/>
            </w:rPr>
            <w:t>Presentations</w:t>
          </w:r>
          <w:ins w:id="53" w:author="Wong, Renee (NIH/NHLBI) [E]" w:date="2025-04-16T14:44:00Z">
            <w:r>
              <w:rPr>
                <w:sz w:val="24"/>
                <w:szCs w:val="24"/>
              </w:rPr>
              <w:t>, Design Papers, and Abbreviated Communications</w:t>
            </w:r>
          </w:ins>
          <w:r w:rsidR="00150F13" w:rsidRPr="00AB4824">
            <w:rPr>
              <w:sz w:val="24"/>
              <w:szCs w:val="24"/>
            </w:rPr>
            <w:tab/>
          </w:r>
          <w:r>
            <w:rPr>
              <w:sz w:val="24"/>
              <w:szCs w:val="24"/>
            </w:rPr>
            <w:fldChar w:fldCharType="end"/>
          </w:r>
          <w:r w:rsidR="00150F13" w:rsidRPr="00AB4824">
            <w:rPr>
              <w:rFonts w:ascii="Calibri"/>
              <w:spacing w:val="-10"/>
              <w:sz w:val="24"/>
              <w:szCs w:val="24"/>
            </w:rPr>
            <w:t>1</w:t>
          </w:r>
          <w:del w:id="54" w:author="Wong, Renee (NIH/NHLBI) [E]" w:date="2025-04-16T14:44:00Z">
            <w:r w:rsidR="00150F13" w:rsidRPr="00AB4824" w:rsidDel="003D4594">
              <w:rPr>
                <w:rFonts w:ascii="Calibri"/>
                <w:spacing w:val="-10"/>
                <w:sz w:val="24"/>
                <w:szCs w:val="24"/>
              </w:rPr>
              <w:delText>5</w:delText>
            </w:r>
          </w:del>
          <w:ins w:id="55" w:author="Wong, Renee (NIH/NHLBI) [E]" w:date="2025-04-16T14:44:00Z">
            <w:r>
              <w:rPr>
                <w:rFonts w:ascii="Calibri"/>
                <w:spacing w:val="-10"/>
                <w:sz w:val="24"/>
                <w:szCs w:val="24"/>
              </w:rPr>
              <w:t>2</w:t>
            </w:r>
          </w:ins>
        </w:p>
        <w:p w14:paraId="2E626CFC" w14:textId="0F715CAB" w:rsidR="00150F13" w:rsidRPr="00AB4824" w:rsidRDefault="003D4594" w:rsidP="00150F13">
          <w:pPr>
            <w:pStyle w:val="TOC2"/>
            <w:numPr>
              <w:ilvl w:val="1"/>
              <w:numId w:val="14"/>
            </w:numPr>
            <w:tabs>
              <w:tab w:val="left" w:pos="819"/>
              <w:tab w:val="right" w:leader="dot" w:pos="9450"/>
            </w:tabs>
            <w:ind w:left="720" w:hanging="360"/>
            <w:rPr>
              <w:rFonts w:ascii="Calibri"/>
              <w:sz w:val="24"/>
              <w:szCs w:val="24"/>
            </w:rPr>
          </w:pPr>
          <w:r>
            <w:fldChar w:fldCharType="begin"/>
          </w:r>
          <w:r>
            <w:instrText>HYPERLINK \l "_TOC_250013"</w:instrText>
          </w:r>
          <w:r>
            <w:fldChar w:fldCharType="separate"/>
          </w:r>
          <w:r w:rsidR="00150F13" w:rsidRPr="00AB4824">
            <w:rPr>
              <w:sz w:val="24"/>
              <w:szCs w:val="24"/>
            </w:rPr>
            <w:t>Abstract</w:t>
          </w:r>
          <w:ins w:id="56" w:author="Wong, Renee (NIH/NHLBI) [E]" w:date="2025-04-16T14:44:00Z">
            <w:r>
              <w:rPr>
                <w:sz w:val="24"/>
                <w:szCs w:val="24"/>
              </w:rPr>
              <w:t>s</w:t>
            </w:r>
          </w:ins>
          <w:del w:id="57" w:author="Wong, Renee (NIH/NHLBI) [E]" w:date="2025-04-16T14:44:00Z">
            <w:r w:rsidR="00150F13" w:rsidRPr="00AB4824" w:rsidDel="003D4594">
              <w:rPr>
                <w:sz w:val="24"/>
                <w:szCs w:val="24"/>
              </w:rPr>
              <w:delText xml:space="preserve"> Submission for Meetings</w:delText>
            </w:r>
          </w:del>
          <w:r w:rsidR="00150F13" w:rsidRPr="00AB4824">
            <w:rPr>
              <w:sz w:val="24"/>
              <w:szCs w:val="24"/>
            </w:rPr>
            <w:tab/>
          </w:r>
          <w:r>
            <w:rPr>
              <w:sz w:val="24"/>
              <w:szCs w:val="24"/>
            </w:rPr>
            <w:fldChar w:fldCharType="end"/>
          </w:r>
          <w:r w:rsidR="00150F13" w:rsidRPr="00AB4824">
            <w:rPr>
              <w:rFonts w:ascii="Calibri"/>
              <w:spacing w:val="-10"/>
              <w:sz w:val="24"/>
              <w:szCs w:val="24"/>
            </w:rPr>
            <w:t>1</w:t>
          </w:r>
          <w:del w:id="58" w:author="Wong, Renee (NIH/NHLBI) [E]" w:date="2025-04-16T14:44:00Z">
            <w:r w:rsidR="00150F13" w:rsidRPr="00AB4824" w:rsidDel="003D4594">
              <w:rPr>
                <w:rFonts w:ascii="Calibri"/>
                <w:spacing w:val="-10"/>
                <w:sz w:val="24"/>
                <w:szCs w:val="24"/>
              </w:rPr>
              <w:delText>5</w:delText>
            </w:r>
          </w:del>
          <w:ins w:id="59" w:author="Wong, Renee (NIH/NHLBI) [E]" w:date="2025-04-16T14:44:00Z">
            <w:r>
              <w:rPr>
                <w:rFonts w:ascii="Calibri"/>
                <w:spacing w:val="-10"/>
                <w:sz w:val="24"/>
                <w:szCs w:val="24"/>
              </w:rPr>
              <w:t>2</w:t>
            </w:r>
          </w:ins>
        </w:p>
        <w:p w14:paraId="35C0FA27" w14:textId="46AD9F8D" w:rsidR="00150F13" w:rsidRPr="00AB4824" w:rsidRDefault="003D4594" w:rsidP="00150F13">
          <w:pPr>
            <w:pStyle w:val="TOC2"/>
            <w:numPr>
              <w:ilvl w:val="1"/>
              <w:numId w:val="14"/>
            </w:numPr>
            <w:tabs>
              <w:tab w:val="left" w:pos="819"/>
              <w:tab w:val="right" w:leader="dot" w:pos="9450"/>
            </w:tabs>
            <w:ind w:left="720" w:hanging="360"/>
            <w:rPr>
              <w:rFonts w:ascii="Calibri"/>
              <w:sz w:val="24"/>
              <w:szCs w:val="24"/>
            </w:rPr>
          </w:pPr>
          <w:hyperlink w:anchor="_TOC_250013" w:history="1">
            <w:r w:rsidR="00150F13" w:rsidRPr="00AB4824">
              <w:rPr>
                <w:sz w:val="24"/>
                <w:szCs w:val="24"/>
              </w:rPr>
              <w:t>Presentations</w:t>
            </w:r>
            <w:r w:rsidR="00150F13" w:rsidRPr="00AB4824">
              <w:rPr>
                <w:sz w:val="24"/>
                <w:szCs w:val="24"/>
              </w:rPr>
              <w:tab/>
            </w:r>
          </w:hyperlink>
          <w:r w:rsidR="00150F13" w:rsidRPr="00AB4824">
            <w:rPr>
              <w:rFonts w:ascii="Calibri"/>
              <w:spacing w:val="-10"/>
              <w:sz w:val="24"/>
              <w:szCs w:val="24"/>
            </w:rPr>
            <w:t>1</w:t>
          </w:r>
          <w:del w:id="60" w:author="Wong, Renee (NIH/NHLBI) [E]" w:date="2025-04-16T14:44:00Z">
            <w:r w:rsidR="00150F13" w:rsidRPr="00AB4824" w:rsidDel="003D4594">
              <w:rPr>
                <w:rFonts w:ascii="Calibri"/>
                <w:spacing w:val="-10"/>
                <w:sz w:val="24"/>
                <w:szCs w:val="24"/>
              </w:rPr>
              <w:delText>6</w:delText>
            </w:r>
          </w:del>
          <w:ins w:id="61" w:author="Wong, Renee (NIH/NHLBI) [E]" w:date="2025-04-16T14:44:00Z">
            <w:r>
              <w:rPr>
                <w:rFonts w:ascii="Calibri"/>
                <w:spacing w:val="-10"/>
                <w:sz w:val="24"/>
                <w:szCs w:val="24"/>
              </w:rPr>
              <w:t>2</w:t>
            </w:r>
          </w:ins>
        </w:p>
        <w:p w14:paraId="215C0204" w14:textId="73E34610" w:rsidR="00150F13" w:rsidRPr="00AB4824" w:rsidDel="003D4594" w:rsidRDefault="003D4594" w:rsidP="00150F13">
          <w:pPr>
            <w:pStyle w:val="TOC1"/>
            <w:numPr>
              <w:ilvl w:val="0"/>
              <w:numId w:val="14"/>
            </w:numPr>
            <w:tabs>
              <w:tab w:val="left" w:pos="819"/>
              <w:tab w:val="right" w:leader="dot" w:pos="9450"/>
            </w:tabs>
            <w:ind w:left="360" w:hanging="360"/>
            <w:rPr>
              <w:del w:id="62" w:author="Wong, Renee (NIH/NHLBI) [E]" w:date="2025-04-16T14:45:00Z"/>
              <w:rFonts w:ascii="Calibri"/>
              <w:sz w:val="24"/>
              <w:szCs w:val="24"/>
            </w:rPr>
          </w:pPr>
          <w:del w:id="63" w:author="Wong, Renee (NIH/NHLBI) [E]" w:date="2025-04-16T14:45:00Z">
            <w:r w:rsidDel="003D4594">
              <w:fldChar w:fldCharType="begin"/>
            </w:r>
            <w:r w:rsidDel="003D4594">
              <w:delInstrText>HYPERLINK \l "_TOC_250008"</w:delInstrText>
            </w:r>
            <w:r w:rsidDel="003D4594">
              <w:fldChar w:fldCharType="separate"/>
            </w:r>
            <w:r w:rsidR="00150F13" w:rsidRPr="00AB4824" w:rsidDel="003D4594">
              <w:rPr>
                <w:sz w:val="24"/>
                <w:szCs w:val="24"/>
              </w:rPr>
              <w:delText>Policies for Design Papers and Abbreviated Communications</w:delText>
            </w:r>
            <w:r w:rsidR="00150F13" w:rsidRPr="00AB4824" w:rsidDel="003D4594">
              <w:rPr>
                <w:sz w:val="24"/>
                <w:szCs w:val="24"/>
              </w:rPr>
              <w:tab/>
            </w:r>
            <w:r w:rsidDel="003D4594">
              <w:rPr>
                <w:sz w:val="24"/>
                <w:szCs w:val="24"/>
              </w:rPr>
              <w:fldChar w:fldCharType="end"/>
            </w:r>
            <w:r w:rsidR="00150F13" w:rsidRPr="00AB4824" w:rsidDel="003D4594">
              <w:rPr>
                <w:rFonts w:ascii="Calibri"/>
                <w:spacing w:val="-10"/>
                <w:sz w:val="24"/>
                <w:szCs w:val="24"/>
              </w:rPr>
              <w:delText>17</w:delText>
            </w:r>
          </w:del>
        </w:p>
        <w:p w14:paraId="7E385C17" w14:textId="2CA64E0A" w:rsidR="00150F13" w:rsidRPr="00AB4824" w:rsidRDefault="00150F13" w:rsidP="00150F13">
          <w:pPr>
            <w:pStyle w:val="TOC2"/>
            <w:numPr>
              <w:ilvl w:val="1"/>
              <w:numId w:val="14"/>
            </w:numPr>
            <w:tabs>
              <w:tab w:val="left" w:pos="819"/>
              <w:tab w:val="right" w:leader="dot" w:pos="9450"/>
            </w:tabs>
            <w:ind w:left="720" w:hanging="360"/>
            <w:rPr>
              <w:rFonts w:ascii="Calibri"/>
              <w:sz w:val="24"/>
              <w:szCs w:val="24"/>
            </w:rPr>
          </w:pPr>
          <w:r w:rsidRPr="00AB4824">
            <w:rPr>
              <w:sz w:val="24"/>
              <w:szCs w:val="24"/>
            </w:rPr>
            <w:t>Design Paper</w:t>
          </w:r>
          <w:ins w:id="64" w:author="Wong, Renee (NIH/NHLBI) [E]" w:date="2025-04-16T14:45:00Z">
            <w:r w:rsidR="003D4594">
              <w:rPr>
                <w:sz w:val="24"/>
                <w:szCs w:val="24"/>
              </w:rPr>
              <w:t>s</w:t>
            </w:r>
          </w:ins>
          <w:del w:id="65" w:author="Wong, Renee (NIH/NHLBI) [E]" w:date="2025-04-16T14:45:00Z">
            <w:r w:rsidRPr="00AB4824" w:rsidDel="003D4594">
              <w:rPr>
                <w:sz w:val="24"/>
                <w:szCs w:val="24"/>
              </w:rPr>
              <w:delText xml:space="preserve"> Preparation and </w:delText>
            </w:r>
          </w:del>
          <w:r w:rsidR="003D4594">
            <w:fldChar w:fldCharType="begin"/>
          </w:r>
          <w:r w:rsidR="003D4594">
            <w:instrText>HYPERLINK \l "_TOC_250013"</w:instrText>
          </w:r>
          <w:r w:rsidR="003D4594">
            <w:fldChar w:fldCharType="separate"/>
          </w:r>
          <w:del w:id="66" w:author="Wong, Renee (NIH/NHLBI) [E]" w:date="2025-04-16T14:45:00Z">
            <w:r w:rsidRPr="00AB4824" w:rsidDel="003D4594">
              <w:rPr>
                <w:sz w:val="24"/>
                <w:szCs w:val="24"/>
              </w:rPr>
              <w:delText>Submission</w:delText>
            </w:r>
          </w:del>
          <w:r w:rsidRPr="00AB4824">
            <w:rPr>
              <w:sz w:val="24"/>
              <w:szCs w:val="24"/>
            </w:rPr>
            <w:tab/>
          </w:r>
          <w:r w:rsidR="003D4594">
            <w:rPr>
              <w:sz w:val="24"/>
              <w:szCs w:val="24"/>
            </w:rPr>
            <w:fldChar w:fldCharType="end"/>
          </w:r>
          <w:r w:rsidRPr="00AB4824">
            <w:rPr>
              <w:rFonts w:ascii="Calibri"/>
              <w:spacing w:val="-10"/>
              <w:sz w:val="24"/>
              <w:szCs w:val="24"/>
            </w:rPr>
            <w:t>1</w:t>
          </w:r>
          <w:del w:id="67" w:author="Wong, Renee (NIH/NHLBI) [E]" w:date="2025-04-16T14:45:00Z">
            <w:r w:rsidRPr="00AB4824" w:rsidDel="003D4594">
              <w:rPr>
                <w:rFonts w:ascii="Calibri"/>
                <w:spacing w:val="-10"/>
                <w:sz w:val="24"/>
                <w:szCs w:val="24"/>
              </w:rPr>
              <w:delText>7</w:delText>
            </w:r>
          </w:del>
          <w:ins w:id="68" w:author="Wong, Renee (NIH/NHLBI) [E]" w:date="2025-04-16T14:45:00Z">
            <w:r w:rsidR="003D4594">
              <w:rPr>
                <w:rFonts w:ascii="Calibri"/>
                <w:spacing w:val="-10"/>
                <w:sz w:val="24"/>
                <w:szCs w:val="24"/>
              </w:rPr>
              <w:t>3</w:t>
            </w:r>
          </w:ins>
        </w:p>
        <w:p w14:paraId="0280F66A" w14:textId="0E81E087" w:rsidR="00FF0A84" w:rsidRPr="00AB4824" w:rsidRDefault="00FF0A84" w:rsidP="00FF0A84">
          <w:pPr>
            <w:pStyle w:val="TOC2"/>
            <w:numPr>
              <w:ilvl w:val="1"/>
              <w:numId w:val="14"/>
            </w:numPr>
            <w:tabs>
              <w:tab w:val="left" w:pos="819"/>
              <w:tab w:val="right" w:leader="dot" w:pos="9450"/>
            </w:tabs>
            <w:ind w:left="720" w:hanging="360"/>
            <w:rPr>
              <w:rFonts w:ascii="Calibri"/>
              <w:sz w:val="24"/>
              <w:szCs w:val="24"/>
            </w:rPr>
          </w:pPr>
          <w:r w:rsidRPr="00AB4824">
            <w:rPr>
              <w:sz w:val="24"/>
              <w:szCs w:val="24"/>
            </w:rPr>
            <w:t>Abbreviated Communication</w:t>
          </w:r>
          <w:ins w:id="69" w:author="Wong, Renee (NIH/NHLBI) [E]" w:date="2025-04-16T14:45:00Z">
            <w:r w:rsidR="003D4594">
              <w:rPr>
                <w:sz w:val="24"/>
                <w:szCs w:val="24"/>
              </w:rPr>
              <w:t>s</w:t>
            </w:r>
          </w:ins>
          <w:del w:id="70" w:author="Wong, Renee (NIH/NHLBI) [E]" w:date="2025-04-16T14:45:00Z">
            <w:r w:rsidRPr="00AB4824" w:rsidDel="003D4594">
              <w:rPr>
                <w:sz w:val="24"/>
                <w:szCs w:val="24"/>
              </w:rPr>
              <w:delText xml:space="preserve"> Preparation and </w:delText>
            </w:r>
          </w:del>
          <w:r w:rsidR="003D4594">
            <w:fldChar w:fldCharType="begin"/>
          </w:r>
          <w:r w:rsidR="003D4594">
            <w:instrText>HYPERLINK \l "_TOC_250013"</w:instrText>
          </w:r>
          <w:r w:rsidR="003D4594">
            <w:fldChar w:fldCharType="separate"/>
          </w:r>
          <w:del w:id="71" w:author="Wong, Renee (NIH/NHLBI) [E]" w:date="2025-04-16T14:45:00Z">
            <w:r w:rsidRPr="00AB4824" w:rsidDel="003D4594">
              <w:rPr>
                <w:sz w:val="24"/>
                <w:szCs w:val="24"/>
              </w:rPr>
              <w:delText>Submission</w:delText>
            </w:r>
          </w:del>
          <w:r w:rsidRPr="00AB4824">
            <w:rPr>
              <w:sz w:val="24"/>
              <w:szCs w:val="24"/>
            </w:rPr>
            <w:tab/>
          </w:r>
          <w:r w:rsidR="003D4594">
            <w:rPr>
              <w:sz w:val="24"/>
              <w:szCs w:val="24"/>
            </w:rPr>
            <w:fldChar w:fldCharType="end"/>
          </w:r>
          <w:r w:rsidRPr="00AB4824">
            <w:rPr>
              <w:rFonts w:ascii="Calibri"/>
              <w:spacing w:val="-10"/>
              <w:sz w:val="24"/>
              <w:szCs w:val="24"/>
            </w:rPr>
            <w:t>1</w:t>
          </w:r>
          <w:ins w:id="72" w:author="Wong, Renee (NIH/NHLBI) [E]" w:date="2025-04-16T14:45:00Z">
            <w:r w:rsidR="003D4594">
              <w:rPr>
                <w:rFonts w:ascii="Calibri"/>
                <w:spacing w:val="-10"/>
                <w:sz w:val="24"/>
                <w:szCs w:val="24"/>
              </w:rPr>
              <w:t>3</w:t>
            </w:r>
          </w:ins>
          <w:del w:id="73" w:author="Wong, Renee (NIH/NHLBI) [E]" w:date="2025-04-16T14:45:00Z">
            <w:r w:rsidRPr="00AB4824" w:rsidDel="003D4594">
              <w:rPr>
                <w:rFonts w:ascii="Calibri"/>
                <w:spacing w:val="-10"/>
                <w:sz w:val="24"/>
                <w:szCs w:val="24"/>
              </w:rPr>
              <w:delText>7</w:delText>
            </w:r>
          </w:del>
        </w:p>
        <w:p w14:paraId="337FB0FE" w14:textId="5C0C72AF" w:rsidR="00FF0A84" w:rsidRPr="00AB4824" w:rsidDel="003D4594" w:rsidRDefault="00FF0A84" w:rsidP="00FF0A84">
          <w:pPr>
            <w:pStyle w:val="TOC1"/>
            <w:numPr>
              <w:ilvl w:val="0"/>
              <w:numId w:val="14"/>
            </w:numPr>
            <w:tabs>
              <w:tab w:val="left" w:pos="819"/>
              <w:tab w:val="right" w:leader="dot" w:pos="9450"/>
            </w:tabs>
            <w:ind w:left="360" w:hanging="360"/>
            <w:rPr>
              <w:del w:id="74" w:author="Wong, Renee (NIH/NHLBI) [E]" w:date="2025-04-16T14:46:00Z"/>
              <w:rFonts w:ascii="Calibri"/>
              <w:sz w:val="24"/>
              <w:szCs w:val="24"/>
            </w:rPr>
          </w:pPr>
          <w:del w:id="75" w:author="Wong, Renee (NIH/NHLBI) [E]" w:date="2025-04-16T14:46:00Z">
            <w:r w:rsidRPr="00AB4824" w:rsidDel="003D4594">
              <w:rPr>
                <w:sz w:val="24"/>
                <w:szCs w:val="24"/>
              </w:rPr>
              <w:delText>Publication Process Documentation</w:delText>
            </w:r>
            <w:r w:rsidR="003D4594" w:rsidDel="003D4594">
              <w:fldChar w:fldCharType="begin"/>
            </w:r>
            <w:r w:rsidR="003D4594" w:rsidDel="003D4594">
              <w:delInstrText>HYPERLINK \l "_TOC_250008"</w:delInstrText>
            </w:r>
            <w:r w:rsidR="003D4594" w:rsidDel="003D4594">
              <w:fldChar w:fldCharType="separate"/>
            </w:r>
            <w:r w:rsidRPr="00AB4824" w:rsidDel="003D4594">
              <w:rPr>
                <w:sz w:val="24"/>
                <w:szCs w:val="24"/>
              </w:rPr>
              <w:tab/>
            </w:r>
            <w:r w:rsidR="003D4594" w:rsidDel="003D4594">
              <w:rPr>
                <w:sz w:val="24"/>
                <w:szCs w:val="24"/>
              </w:rPr>
              <w:fldChar w:fldCharType="end"/>
            </w:r>
            <w:r w:rsidRPr="00AB4824" w:rsidDel="003D4594">
              <w:rPr>
                <w:rFonts w:ascii="Calibri"/>
                <w:spacing w:val="-10"/>
                <w:sz w:val="24"/>
                <w:szCs w:val="24"/>
              </w:rPr>
              <w:delText>17</w:delText>
            </w:r>
          </w:del>
        </w:p>
        <w:p w14:paraId="0768E170" w14:textId="587D3F4E" w:rsidR="00FF0A84" w:rsidRPr="00AB4824" w:rsidDel="003D4594" w:rsidRDefault="00FF0A84" w:rsidP="00FF0A84">
          <w:pPr>
            <w:pStyle w:val="TOC1"/>
            <w:numPr>
              <w:ilvl w:val="0"/>
              <w:numId w:val="14"/>
            </w:numPr>
            <w:tabs>
              <w:tab w:val="left" w:pos="819"/>
              <w:tab w:val="right" w:leader="dot" w:pos="9450"/>
            </w:tabs>
            <w:ind w:left="360" w:hanging="360"/>
            <w:rPr>
              <w:del w:id="76" w:author="Wong, Renee (NIH/NHLBI) [E]" w:date="2025-04-16T14:46:00Z"/>
              <w:rFonts w:ascii="Calibri"/>
              <w:sz w:val="24"/>
              <w:szCs w:val="24"/>
            </w:rPr>
          </w:pPr>
          <w:del w:id="77" w:author="Wong, Renee (NIH/NHLBI) [E]" w:date="2025-04-16T14:46:00Z">
            <w:r w:rsidRPr="00AB4824" w:rsidDel="003D4594">
              <w:rPr>
                <w:sz w:val="24"/>
                <w:szCs w:val="24"/>
              </w:rPr>
              <w:delText>Administrative Items: Acknowledgment Statements, Reprints, and Publication Costs</w:delText>
            </w:r>
            <w:r w:rsidR="003D4594" w:rsidDel="003D4594">
              <w:fldChar w:fldCharType="begin"/>
            </w:r>
            <w:r w:rsidR="003D4594" w:rsidDel="003D4594">
              <w:delInstrText>HYPERLINK \l "_TOC_250008"</w:delInstrText>
            </w:r>
            <w:r w:rsidR="003D4594" w:rsidDel="003D4594">
              <w:fldChar w:fldCharType="separate"/>
            </w:r>
            <w:r w:rsidRPr="00AB4824" w:rsidDel="003D4594">
              <w:rPr>
                <w:sz w:val="24"/>
                <w:szCs w:val="24"/>
              </w:rPr>
              <w:tab/>
            </w:r>
            <w:r w:rsidR="003D4594" w:rsidDel="003D4594">
              <w:rPr>
                <w:sz w:val="24"/>
                <w:szCs w:val="24"/>
              </w:rPr>
              <w:fldChar w:fldCharType="end"/>
            </w:r>
            <w:r w:rsidRPr="00AB4824" w:rsidDel="003D4594">
              <w:rPr>
                <w:rFonts w:ascii="Calibri"/>
                <w:spacing w:val="-10"/>
                <w:sz w:val="24"/>
                <w:szCs w:val="24"/>
              </w:rPr>
              <w:delText>17</w:delText>
            </w:r>
          </w:del>
        </w:p>
        <w:p w14:paraId="11DDE648" w14:textId="3FE9685F" w:rsidR="001B2862" w:rsidRPr="00AB4824" w:rsidDel="003D4594" w:rsidRDefault="001B2862" w:rsidP="001B2862">
          <w:pPr>
            <w:pStyle w:val="TOC1"/>
            <w:numPr>
              <w:ilvl w:val="0"/>
              <w:numId w:val="14"/>
            </w:numPr>
            <w:tabs>
              <w:tab w:val="left" w:pos="819"/>
              <w:tab w:val="right" w:leader="dot" w:pos="9450"/>
            </w:tabs>
            <w:ind w:left="360" w:hanging="360"/>
            <w:rPr>
              <w:del w:id="78" w:author="Wong, Renee (NIH/NHLBI) [E]" w:date="2025-04-16T14:46:00Z"/>
              <w:rFonts w:ascii="Calibri"/>
              <w:sz w:val="24"/>
              <w:szCs w:val="24"/>
            </w:rPr>
          </w:pPr>
          <w:del w:id="79" w:author="Wong, Renee (NIH/NHLBI) [E]" w:date="2025-04-16T14:46:00Z">
            <w:r w:rsidRPr="00AB4824" w:rsidDel="003D4594">
              <w:rPr>
                <w:sz w:val="24"/>
                <w:szCs w:val="24"/>
              </w:rPr>
              <w:delText>External Collaborations</w:delText>
            </w:r>
            <w:r w:rsidR="003D4594" w:rsidDel="003D4594">
              <w:fldChar w:fldCharType="begin"/>
            </w:r>
            <w:r w:rsidR="003D4594" w:rsidDel="003D4594">
              <w:delInstrText>HYPERLINK \l "_TOC_250008"</w:delInstrText>
            </w:r>
            <w:r w:rsidR="003D4594" w:rsidDel="003D4594">
              <w:fldChar w:fldCharType="separate"/>
            </w:r>
            <w:r w:rsidRPr="00AB4824" w:rsidDel="003D4594">
              <w:rPr>
                <w:sz w:val="24"/>
                <w:szCs w:val="24"/>
              </w:rPr>
              <w:tab/>
            </w:r>
            <w:r w:rsidR="003D4594" w:rsidDel="003D4594">
              <w:rPr>
                <w:sz w:val="24"/>
                <w:szCs w:val="24"/>
              </w:rPr>
              <w:fldChar w:fldCharType="end"/>
            </w:r>
            <w:r w:rsidRPr="00AB4824" w:rsidDel="003D4594">
              <w:rPr>
                <w:rFonts w:ascii="Calibri"/>
                <w:spacing w:val="-10"/>
                <w:sz w:val="24"/>
                <w:szCs w:val="24"/>
              </w:rPr>
              <w:delText>18</w:delText>
            </w:r>
          </w:del>
        </w:p>
        <w:p w14:paraId="5028A12A" w14:textId="30CAB975" w:rsidR="001B2862" w:rsidRPr="00AB4824" w:rsidDel="003D4594" w:rsidRDefault="001B2862" w:rsidP="001B2862">
          <w:pPr>
            <w:pStyle w:val="TOC1"/>
            <w:numPr>
              <w:ilvl w:val="0"/>
              <w:numId w:val="14"/>
            </w:numPr>
            <w:tabs>
              <w:tab w:val="left" w:pos="819"/>
              <w:tab w:val="right" w:leader="dot" w:pos="9450"/>
            </w:tabs>
            <w:ind w:left="360" w:hanging="360"/>
            <w:rPr>
              <w:del w:id="80" w:author="Wong, Renee (NIH/NHLBI) [E]" w:date="2025-04-16T14:46:00Z"/>
              <w:rFonts w:ascii="Calibri"/>
              <w:sz w:val="24"/>
              <w:szCs w:val="24"/>
            </w:rPr>
          </w:pPr>
          <w:del w:id="81" w:author="Wong, Renee (NIH/NHLBI) [E]" w:date="2025-04-16T14:46:00Z">
            <w:r w:rsidRPr="00AB4824" w:rsidDel="003D4594">
              <w:rPr>
                <w:sz w:val="24"/>
                <w:szCs w:val="24"/>
              </w:rPr>
              <w:delText>Industry Collaborations</w:delText>
            </w:r>
            <w:r w:rsidR="003D4594" w:rsidDel="003D4594">
              <w:fldChar w:fldCharType="begin"/>
            </w:r>
            <w:r w:rsidR="003D4594" w:rsidDel="003D4594">
              <w:delInstrText>HYPERLINK \l "_TOC_250008"</w:delInstrText>
            </w:r>
            <w:r w:rsidR="003D4594" w:rsidDel="003D4594">
              <w:fldChar w:fldCharType="separate"/>
            </w:r>
            <w:r w:rsidRPr="00AB4824" w:rsidDel="003D4594">
              <w:rPr>
                <w:sz w:val="24"/>
                <w:szCs w:val="24"/>
              </w:rPr>
              <w:tab/>
            </w:r>
            <w:r w:rsidR="003D4594" w:rsidDel="003D4594">
              <w:rPr>
                <w:sz w:val="24"/>
                <w:szCs w:val="24"/>
              </w:rPr>
              <w:fldChar w:fldCharType="end"/>
            </w:r>
            <w:r w:rsidRPr="00AB4824" w:rsidDel="003D4594">
              <w:rPr>
                <w:rFonts w:ascii="Calibri"/>
                <w:spacing w:val="-10"/>
                <w:sz w:val="24"/>
                <w:szCs w:val="24"/>
              </w:rPr>
              <w:delText>18</w:delText>
            </w:r>
          </w:del>
        </w:p>
        <w:p w14:paraId="146ABA85" w14:textId="679CF09F" w:rsidR="001B2862" w:rsidRPr="00AB4824" w:rsidDel="003D4594" w:rsidRDefault="001B2862" w:rsidP="001B2862">
          <w:pPr>
            <w:pStyle w:val="TOC1"/>
            <w:numPr>
              <w:ilvl w:val="0"/>
              <w:numId w:val="14"/>
            </w:numPr>
            <w:tabs>
              <w:tab w:val="left" w:pos="819"/>
              <w:tab w:val="right" w:leader="dot" w:pos="9450"/>
            </w:tabs>
            <w:ind w:left="360" w:hanging="360"/>
            <w:rPr>
              <w:del w:id="82" w:author="Wong, Renee (NIH/NHLBI) [E]" w:date="2025-04-16T14:46:00Z"/>
              <w:rFonts w:ascii="Calibri"/>
              <w:sz w:val="24"/>
              <w:szCs w:val="24"/>
            </w:rPr>
          </w:pPr>
          <w:del w:id="83" w:author="Wong, Renee (NIH/NHLBI) [E]" w:date="2025-04-16T14:46:00Z">
            <w:r w:rsidRPr="00AB4824" w:rsidDel="003D4594">
              <w:rPr>
                <w:sz w:val="24"/>
                <w:szCs w:val="24"/>
              </w:rPr>
              <w:delText>Ancillary Study Principal Investigator Responsibilities</w:delText>
            </w:r>
            <w:r w:rsidR="003D4594" w:rsidDel="003D4594">
              <w:fldChar w:fldCharType="begin"/>
            </w:r>
            <w:r w:rsidR="003D4594" w:rsidDel="003D4594">
              <w:delInstrText>HYPERLINK \l "_TOC_250008"</w:delInstrText>
            </w:r>
            <w:r w:rsidR="003D4594" w:rsidDel="003D4594">
              <w:fldChar w:fldCharType="separate"/>
            </w:r>
            <w:r w:rsidRPr="00AB4824" w:rsidDel="003D4594">
              <w:rPr>
                <w:sz w:val="24"/>
                <w:szCs w:val="24"/>
              </w:rPr>
              <w:tab/>
            </w:r>
            <w:r w:rsidR="003D4594" w:rsidDel="003D4594">
              <w:rPr>
                <w:sz w:val="24"/>
                <w:szCs w:val="24"/>
              </w:rPr>
              <w:fldChar w:fldCharType="end"/>
            </w:r>
            <w:r w:rsidRPr="00AB4824" w:rsidDel="003D4594">
              <w:rPr>
                <w:rFonts w:ascii="Calibri"/>
                <w:spacing w:val="-10"/>
                <w:sz w:val="24"/>
                <w:szCs w:val="24"/>
              </w:rPr>
              <w:delText>19</w:delText>
            </w:r>
          </w:del>
        </w:p>
        <w:p w14:paraId="2B2FCC91" w14:textId="6061B965" w:rsidR="001B2862" w:rsidRPr="00AB4824" w:rsidRDefault="003D4594" w:rsidP="001B2862">
          <w:pPr>
            <w:pStyle w:val="TOC1"/>
            <w:tabs>
              <w:tab w:val="right" w:leader="dot" w:pos="9449"/>
            </w:tabs>
            <w:spacing w:before="125"/>
            <w:ind w:left="360" w:hanging="360"/>
            <w:rPr>
              <w:rFonts w:ascii="Calibri"/>
              <w:sz w:val="24"/>
              <w:szCs w:val="24"/>
            </w:rPr>
          </w:pPr>
          <w:hyperlink w:anchor="_TOC_250001" w:history="1">
            <w:r w:rsidR="001B2862" w:rsidRPr="00AB4824">
              <w:rPr>
                <w:sz w:val="24"/>
                <w:szCs w:val="24"/>
              </w:rPr>
              <w:t>APPENDIX</w:t>
            </w:r>
            <w:r w:rsidR="001B2862" w:rsidRPr="00AB4824">
              <w:rPr>
                <w:spacing w:val="-9"/>
                <w:sz w:val="24"/>
                <w:szCs w:val="24"/>
              </w:rPr>
              <w:t xml:space="preserve"> 1</w:t>
            </w:r>
            <w:r w:rsidR="001B2862" w:rsidRPr="00AB4824">
              <w:rPr>
                <w:sz w:val="24"/>
                <w:szCs w:val="24"/>
              </w:rPr>
              <w:t>:</w:t>
            </w:r>
            <w:r w:rsidR="001B2862" w:rsidRPr="00AB4824">
              <w:rPr>
                <w:spacing w:val="-8"/>
                <w:sz w:val="24"/>
                <w:szCs w:val="24"/>
              </w:rPr>
              <w:t xml:space="preserve"> </w:t>
            </w:r>
            <w:r w:rsidR="001B2862" w:rsidRPr="00AB4824">
              <w:rPr>
                <w:sz w:val="24"/>
                <w:szCs w:val="24"/>
              </w:rPr>
              <w:t>HeartShare Data Analysis Request Writing Topic Proposal Form</w:t>
            </w:r>
            <w:r w:rsidR="001B2862" w:rsidRPr="00AB4824">
              <w:rPr>
                <w:sz w:val="24"/>
                <w:szCs w:val="24"/>
              </w:rPr>
              <w:tab/>
            </w:r>
          </w:hyperlink>
          <w:del w:id="84" w:author="Wong, Renee (NIH/NHLBI) [E]" w:date="2025-04-16T14:46:00Z">
            <w:r w:rsidR="001B2862" w:rsidRPr="00AB4824" w:rsidDel="003D4594">
              <w:rPr>
                <w:rFonts w:ascii="Calibri"/>
                <w:spacing w:val="-5"/>
                <w:sz w:val="24"/>
                <w:szCs w:val="24"/>
              </w:rPr>
              <w:delText>23</w:delText>
            </w:r>
          </w:del>
          <w:ins w:id="85" w:author="Wong, Renee (NIH/NHLBI) [E]" w:date="2025-04-16T14:46:00Z">
            <w:r>
              <w:rPr>
                <w:rFonts w:ascii="Calibri"/>
                <w:spacing w:val="-5"/>
                <w:sz w:val="24"/>
                <w:szCs w:val="24"/>
              </w:rPr>
              <w:t>14</w:t>
            </w:r>
          </w:ins>
        </w:p>
        <w:p w14:paraId="0B32994F" w14:textId="456C43AF" w:rsidR="00A051EF" w:rsidRPr="00AB4824" w:rsidRDefault="003D4594" w:rsidP="000F4A82">
          <w:pPr>
            <w:pStyle w:val="TOC1"/>
            <w:tabs>
              <w:tab w:val="right" w:leader="dot" w:pos="9449"/>
            </w:tabs>
            <w:spacing w:before="125"/>
            <w:ind w:left="360" w:hanging="360"/>
            <w:rPr>
              <w:rFonts w:ascii="Calibri"/>
              <w:sz w:val="24"/>
              <w:szCs w:val="24"/>
            </w:rPr>
          </w:pPr>
          <w:hyperlink w:anchor="_TOC_250001" w:history="1">
            <w:r w:rsidR="00B972B5" w:rsidRPr="00AB4824">
              <w:rPr>
                <w:sz w:val="24"/>
                <w:szCs w:val="24"/>
              </w:rPr>
              <w:t>APPENDIX</w:t>
            </w:r>
            <w:r w:rsidR="00B972B5" w:rsidRPr="00AB4824">
              <w:rPr>
                <w:spacing w:val="-9"/>
                <w:sz w:val="24"/>
                <w:szCs w:val="24"/>
              </w:rPr>
              <w:t xml:space="preserve"> </w:t>
            </w:r>
            <w:r w:rsidR="00B972B5" w:rsidRPr="00AB4824">
              <w:rPr>
                <w:sz w:val="24"/>
                <w:szCs w:val="24"/>
              </w:rPr>
              <w:t>2:</w:t>
            </w:r>
            <w:r w:rsidR="00B972B5" w:rsidRPr="00AB4824">
              <w:rPr>
                <w:spacing w:val="-8"/>
                <w:sz w:val="24"/>
                <w:szCs w:val="24"/>
              </w:rPr>
              <w:t xml:space="preserve"> </w:t>
            </w:r>
            <w:r w:rsidR="00B972B5" w:rsidRPr="00AB4824">
              <w:rPr>
                <w:sz w:val="24"/>
                <w:szCs w:val="24"/>
              </w:rPr>
              <w:t>Acknowledgement</w:t>
            </w:r>
            <w:r w:rsidR="00B972B5" w:rsidRPr="00AB4824">
              <w:rPr>
                <w:spacing w:val="-8"/>
                <w:sz w:val="24"/>
                <w:szCs w:val="24"/>
              </w:rPr>
              <w:t xml:space="preserve"> </w:t>
            </w:r>
            <w:r w:rsidR="00B972B5" w:rsidRPr="00AB4824">
              <w:rPr>
                <w:spacing w:val="-4"/>
                <w:sz w:val="24"/>
                <w:szCs w:val="24"/>
              </w:rPr>
              <w:t>Text</w:t>
            </w:r>
            <w:r w:rsidR="00B972B5" w:rsidRPr="00AB4824">
              <w:rPr>
                <w:sz w:val="24"/>
                <w:szCs w:val="24"/>
              </w:rPr>
              <w:tab/>
            </w:r>
          </w:hyperlink>
          <w:del w:id="86" w:author="Wong, Renee (NIH/NHLBI) [E]" w:date="2025-04-16T14:46:00Z">
            <w:r w:rsidR="001B2862" w:rsidRPr="00AB4824" w:rsidDel="003D4594">
              <w:rPr>
                <w:rFonts w:ascii="Calibri"/>
                <w:spacing w:val="-5"/>
                <w:sz w:val="24"/>
                <w:szCs w:val="24"/>
              </w:rPr>
              <w:delText>24</w:delText>
            </w:r>
          </w:del>
          <w:ins w:id="87" w:author="Wong, Renee (NIH/NHLBI) [E]" w:date="2025-04-16T14:46:00Z">
            <w:r>
              <w:rPr>
                <w:rFonts w:ascii="Calibri"/>
                <w:spacing w:val="-5"/>
                <w:sz w:val="24"/>
                <w:szCs w:val="24"/>
              </w:rPr>
              <w:t>18</w:t>
            </w:r>
          </w:ins>
        </w:p>
        <w:p w14:paraId="2F302146" w14:textId="70759C04" w:rsidR="00A051EF" w:rsidRPr="00AB4824" w:rsidRDefault="003D4594" w:rsidP="001B2862">
          <w:pPr>
            <w:pStyle w:val="TOC1"/>
            <w:tabs>
              <w:tab w:val="right" w:leader="dot" w:pos="9449"/>
            </w:tabs>
            <w:ind w:left="360" w:hanging="360"/>
            <w:rPr>
              <w:rFonts w:ascii="Calibri"/>
              <w:sz w:val="24"/>
              <w:szCs w:val="24"/>
            </w:rPr>
          </w:pPr>
        </w:p>
      </w:sdtContent>
    </w:sdt>
    <w:p w14:paraId="64794F65" w14:textId="77777777" w:rsidR="00A051EF" w:rsidRDefault="00A051EF">
      <w:pPr>
        <w:rPr>
          <w:rFonts w:ascii="Calibri"/>
        </w:rPr>
        <w:sectPr w:rsidR="00A051EF">
          <w:headerReference w:type="default" r:id="rId9"/>
          <w:footerReference w:type="default" r:id="rId10"/>
          <w:type w:val="continuous"/>
          <w:pgSz w:w="12240" w:h="15840"/>
          <w:pgMar w:top="1340" w:right="1220" w:bottom="1220" w:left="1340" w:header="730" w:footer="1034" w:gutter="0"/>
          <w:pgNumType w:start="1"/>
          <w:cols w:space="720"/>
        </w:sectPr>
      </w:pPr>
    </w:p>
    <w:p w14:paraId="1CE7D526" w14:textId="77777777" w:rsidR="00A051EF" w:rsidRDefault="00B972B5" w:rsidP="009C5229">
      <w:pPr>
        <w:pStyle w:val="Heading1"/>
        <w:numPr>
          <w:ilvl w:val="0"/>
          <w:numId w:val="13"/>
        </w:numPr>
        <w:tabs>
          <w:tab w:val="left" w:pos="360"/>
        </w:tabs>
        <w:ind w:left="0" w:firstLine="0"/>
      </w:pPr>
      <w:bookmarkStart w:id="96" w:name="_TOC_250014"/>
      <w:bookmarkEnd w:id="96"/>
      <w:r w:rsidRPr="009C25DD">
        <w:rPr>
          <w:color w:val="2F5496"/>
          <w:spacing w:val="-2"/>
        </w:rPr>
        <w:lastRenderedPageBreak/>
        <w:t>Overview</w:t>
      </w:r>
    </w:p>
    <w:p w14:paraId="50E1A6F7" w14:textId="77777777" w:rsidR="00654E1F" w:rsidRDefault="00654E1F" w:rsidP="009C5229">
      <w:pPr>
        <w:pStyle w:val="Heading4"/>
        <w:spacing w:before="28"/>
        <w:ind w:left="0" w:right="259"/>
      </w:pPr>
    </w:p>
    <w:p w14:paraId="04E8C529" w14:textId="116B6695" w:rsidR="00A051EF" w:rsidRDefault="00B972B5" w:rsidP="009C5229">
      <w:pPr>
        <w:pStyle w:val="Heading4"/>
        <w:spacing w:before="28"/>
        <w:ind w:left="0" w:right="259"/>
      </w:pPr>
      <w:r>
        <w:t xml:space="preserve">The HeartShare Study is an innovative program funded by the US National Heart, Lung, and Blood Institute (NHLBI) at the </w:t>
      </w:r>
      <w:r w:rsidR="00A102C0">
        <w:t xml:space="preserve">National </w:t>
      </w:r>
      <w:r>
        <w:t xml:space="preserve">Institutes of Health (NIH). We seek to better understand the biological basis of heart failure with preserved ejection fraction (HFpEF) by using cutting edge technologies, big data, and artificial intelligence, with the ultimate goal of finding new ways to prevent and treat HFpEF. The success of the HeartShare Study will be judged, partly, on the number and quality of its scientific publications and presentations. The purpose of the policies established herein is to encourage important analyses and facilitate </w:t>
      </w:r>
      <w:r w:rsidR="006852E3">
        <w:t>publications</w:t>
      </w:r>
      <w:r>
        <w:t xml:space="preserve"> while providing</w:t>
      </w:r>
      <w:r>
        <w:rPr>
          <w:spacing w:val="-3"/>
        </w:rPr>
        <w:t xml:space="preserve"> </w:t>
      </w:r>
      <w:r>
        <w:t>guidelines</w:t>
      </w:r>
      <w:r>
        <w:rPr>
          <w:spacing w:val="-3"/>
        </w:rPr>
        <w:t xml:space="preserve"> </w:t>
      </w:r>
      <w:r>
        <w:t>that</w:t>
      </w:r>
      <w:r>
        <w:rPr>
          <w:spacing w:val="-3"/>
        </w:rPr>
        <w:t xml:space="preserve"> </w:t>
      </w:r>
      <w:r>
        <w:t>assure</w:t>
      </w:r>
      <w:r>
        <w:rPr>
          <w:spacing w:val="-4"/>
        </w:rPr>
        <w:t xml:space="preserve"> </w:t>
      </w:r>
      <w:r>
        <w:t>appropriate</w:t>
      </w:r>
      <w:r>
        <w:rPr>
          <w:spacing w:val="-4"/>
        </w:rPr>
        <w:t xml:space="preserve"> </w:t>
      </w:r>
      <w:r>
        <w:t>use</w:t>
      </w:r>
      <w:r>
        <w:rPr>
          <w:spacing w:val="-4"/>
        </w:rPr>
        <w:t xml:space="preserve"> </w:t>
      </w:r>
      <w:r>
        <w:t>of</w:t>
      </w:r>
      <w:r>
        <w:rPr>
          <w:spacing w:val="-3"/>
        </w:rPr>
        <w:t xml:space="preserve"> </w:t>
      </w:r>
      <w:r>
        <w:t>any</w:t>
      </w:r>
      <w:r>
        <w:rPr>
          <w:spacing w:val="-3"/>
        </w:rPr>
        <w:t xml:space="preserve"> </w:t>
      </w:r>
      <w:r>
        <w:t>HeartShare</w:t>
      </w:r>
      <w:r>
        <w:rPr>
          <w:spacing w:val="-4"/>
        </w:rPr>
        <w:t xml:space="preserve"> </w:t>
      </w:r>
      <w:r>
        <w:t>Study</w:t>
      </w:r>
      <w:r>
        <w:rPr>
          <w:spacing w:val="-3"/>
        </w:rPr>
        <w:t xml:space="preserve"> </w:t>
      </w:r>
      <w:r>
        <w:t>data,</w:t>
      </w:r>
      <w:r>
        <w:rPr>
          <w:spacing w:val="-3"/>
        </w:rPr>
        <w:t xml:space="preserve"> </w:t>
      </w:r>
      <w:r>
        <w:t>timely</w:t>
      </w:r>
      <w:r>
        <w:rPr>
          <w:spacing w:val="-3"/>
        </w:rPr>
        <w:t xml:space="preserve"> </w:t>
      </w:r>
      <w:r>
        <w:t>completion of</w:t>
      </w:r>
      <w:r>
        <w:rPr>
          <w:spacing w:val="-3"/>
        </w:rPr>
        <w:t xml:space="preserve"> </w:t>
      </w:r>
      <w:r>
        <w:t>manuscripts,</w:t>
      </w:r>
      <w:r>
        <w:rPr>
          <w:spacing w:val="-3"/>
        </w:rPr>
        <w:t xml:space="preserve"> </w:t>
      </w:r>
      <w:r>
        <w:t>and</w:t>
      </w:r>
      <w:r>
        <w:rPr>
          <w:spacing w:val="-3"/>
        </w:rPr>
        <w:t xml:space="preserve"> </w:t>
      </w:r>
      <w:r>
        <w:t>adherence</w:t>
      </w:r>
      <w:r>
        <w:rPr>
          <w:spacing w:val="-4"/>
        </w:rPr>
        <w:t xml:space="preserve"> </w:t>
      </w:r>
      <w:r>
        <w:t>to</w:t>
      </w:r>
      <w:r>
        <w:rPr>
          <w:spacing w:val="-3"/>
        </w:rPr>
        <w:t xml:space="preserve"> </w:t>
      </w:r>
      <w:r>
        <w:t>the</w:t>
      </w:r>
      <w:r>
        <w:rPr>
          <w:spacing w:val="-4"/>
        </w:rPr>
        <w:t xml:space="preserve"> </w:t>
      </w:r>
      <w:r>
        <w:t>principles</w:t>
      </w:r>
      <w:r>
        <w:rPr>
          <w:spacing w:val="-3"/>
        </w:rPr>
        <w:t xml:space="preserve"> </w:t>
      </w:r>
      <w:r>
        <w:t>of</w:t>
      </w:r>
      <w:r>
        <w:rPr>
          <w:spacing w:val="-3"/>
        </w:rPr>
        <w:t xml:space="preserve"> </w:t>
      </w:r>
      <w:r>
        <w:t>authorship.</w:t>
      </w:r>
      <w:r>
        <w:rPr>
          <w:spacing w:val="-3"/>
        </w:rPr>
        <w:t xml:space="preserve"> </w:t>
      </w:r>
      <w:r>
        <w:t>The</w:t>
      </w:r>
      <w:r>
        <w:rPr>
          <w:spacing w:val="-4"/>
        </w:rPr>
        <w:t xml:space="preserve"> </w:t>
      </w:r>
      <w:r>
        <w:t>HeartShare</w:t>
      </w:r>
      <w:r>
        <w:rPr>
          <w:spacing w:val="-4"/>
        </w:rPr>
        <w:t xml:space="preserve"> </w:t>
      </w:r>
      <w:r>
        <w:t>Study</w:t>
      </w:r>
      <w:r>
        <w:rPr>
          <w:spacing w:val="-3"/>
        </w:rPr>
        <w:t xml:space="preserve"> </w:t>
      </w:r>
      <w:r>
        <w:t>publications and ancillary studies process is overseen by the Publication and Ancillary Studies (PAS) Committee, the structure and membership of which is defined in this policy.</w:t>
      </w:r>
    </w:p>
    <w:p w14:paraId="70E06BC4" w14:textId="77777777" w:rsidR="00A051EF" w:rsidRDefault="00A051EF" w:rsidP="009C5229">
      <w:pPr>
        <w:pStyle w:val="BodyText"/>
        <w:rPr>
          <w:sz w:val="24"/>
        </w:rPr>
      </w:pPr>
    </w:p>
    <w:p w14:paraId="6C932F0B" w14:textId="7E6D4050" w:rsidR="00A051EF" w:rsidRDefault="00B972B5" w:rsidP="009C5229">
      <w:pPr>
        <w:pStyle w:val="Heading4"/>
        <w:spacing w:line="275" w:lineRule="exact"/>
        <w:ind w:left="0" w:right="259"/>
      </w:pPr>
      <w:r>
        <w:t>Website:</w:t>
      </w:r>
      <w:r>
        <w:rPr>
          <w:spacing w:val="-4"/>
        </w:rPr>
        <w:t xml:space="preserve"> </w:t>
      </w:r>
      <w:hyperlink r:id="rId11">
        <w:r w:rsidRPr="00FD23A2">
          <w:rPr>
            <w:color w:val="365F91" w:themeColor="accent1" w:themeShade="BF"/>
            <w:spacing w:val="-2"/>
            <w:u w:val="single"/>
          </w:rPr>
          <w:t>www.HeartShareStudy.org</w:t>
        </w:r>
      </w:hyperlink>
    </w:p>
    <w:p w14:paraId="779FFF62" w14:textId="77777777" w:rsidR="00A102C0" w:rsidRDefault="00B972B5" w:rsidP="009C5229">
      <w:pPr>
        <w:pStyle w:val="Heading4"/>
        <w:spacing w:line="242" w:lineRule="auto"/>
        <w:ind w:left="0" w:right="259"/>
      </w:pPr>
      <w:r>
        <w:t>Email:</w:t>
      </w:r>
      <w:r>
        <w:rPr>
          <w:spacing w:val="-15"/>
        </w:rPr>
        <w:t xml:space="preserve"> </w:t>
      </w:r>
      <w:hyperlink r:id="rId12">
        <w:r w:rsidRPr="00FD23A2">
          <w:rPr>
            <w:color w:val="365F91" w:themeColor="accent1" w:themeShade="BF"/>
            <w:u w:val="single"/>
          </w:rPr>
          <w:t>HeartShareStudy@northwestern.edu</w:t>
        </w:r>
      </w:hyperlink>
      <w:r>
        <w:t xml:space="preserve"> </w:t>
      </w:r>
    </w:p>
    <w:p w14:paraId="6580A81D" w14:textId="38718FA2" w:rsidR="00A051EF" w:rsidRDefault="00B972B5" w:rsidP="009C5229">
      <w:pPr>
        <w:pStyle w:val="Heading4"/>
        <w:spacing w:line="242" w:lineRule="auto"/>
        <w:ind w:left="0" w:right="259"/>
      </w:pPr>
      <w:r>
        <w:t>Twitter: @HeartShareStudy</w:t>
      </w:r>
    </w:p>
    <w:p w14:paraId="13BE48C3" w14:textId="77777777" w:rsidR="00A051EF" w:rsidRDefault="00A051EF">
      <w:pPr>
        <w:pStyle w:val="BodyText"/>
        <w:spacing w:before="5"/>
        <w:rPr>
          <w:sz w:val="27"/>
        </w:rPr>
      </w:pPr>
    </w:p>
    <w:p w14:paraId="05FA2DB8" w14:textId="77777777" w:rsidR="00A051EF" w:rsidRDefault="00B972B5" w:rsidP="009C5229">
      <w:pPr>
        <w:pStyle w:val="Heading2"/>
        <w:numPr>
          <w:ilvl w:val="0"/>
          <w:numId w:val="12"/>
        </w:numPr>
        <w:tabs>
          <w:tab w:val="left" w:pos="720"/>
        </w:tabs>
        <w:ind w:left="720" w:hanging="358"/>
        <w:rPr>
          <w:color w:val="2F5496"/>
        </w:rPr>
      </w:pPr>
      <w:bookmarkStart w:id="97" w:name="_TOC_250013"/>
      <w:r>
        <w:rPr>
          <w:color w:val="2F5496"/>
        </w:rPr>
        <w:t>Definitions</w:t>
      </w:r>
      <w:r>
        <w:rPr>
          <w:color w:val="2F5496"/>
          <w:spacing w:val="-8"/>
        </w:rPr>
        <w:t xml:space="preserve"> </w:t>
      </w:r>
      <w:r>
        <w:rPr>
          <w:color w:val="2F5496"/>
        </w:rPr>
        <w:t>of</w:t>
      </w:r>
      <w:r>
        <w:rPr>
          <w:color w:val="2F5496"/>
          <w:spacing w:val="-8"/>
        </w:rPr>
        <w:t xml:space="preserve"> </w:t>
      </w:r>
      <w:r>
        <w:rPr>
          <w:color w:val="2F5496"/>
        </w:rPr>
        <w:t>HeartShare</w:t>
      </w:r>
      <w:r>
        <w:rPr>
          <w:color w:val="2F5496"/>
          <w:spacing w:val="-8"/>
        </w:rPr>
        <w:t xml:space="preserve"> </w:t>
      </w:r>
      <w:r>
        <w:rPr>
          <w:color w:val="2F5496"/>
        </w:rPr>
        <w:t>Study</w:t>
      </w:r>
      <w:r>
        <w:rPr>
          <w:color w:val="2F5496"/>
          <w:spacing w:val="-8"/>
        </w:rPr>
        <w:t xml:space="preserve"> </w:t>
      </w:r>
      <w:bookmarkEnd w:id="97"/>
      <w:r>
        <w:rPr>
          <w:color w:val="2F5496"/>
          <w:spacing w:val="-2"/>
        </w:rPr>
        <w:t>Components</w:t>
      </w:r>
    </w:p>
    <w:p w14:paraId="69B8AD41" w14:textId="57039648" w:rsidR="00A051EF" w:rsidRDefault="00B972B5" w:rsidP="008727ED">
      <w:pPr>
        <w:pStyle w:val="Heading4"/>
        <w:numPr>
          <w:ilvl w:val="1"/>
          <w:numId w:val="13"/>
        </w:numPr>
        <w:tabs>
          <w:tab w:val="left" w:pos="1440"/>
        </w:tabs>
        <w:spacing w:before="19" w:line="293" w:lineRule="exact"/>
        <w:ind w:left="1080" w:hanging="359"/>
      </w:pPr>
      <w:r>
        <w:rPr>
          <w:b/>
        </w:rPr>
        <w:t>CC</w:t>
      </w:r>
      <w:r>
        <w:t>:</w:t>
      </w:r>
      <w:r>
        <w:rPr>
          <w:spacing w:val="-1"/>
        </w:rPr>
        <w:t xml:space="preserve"> </w:t>
      </w:r>
      <w:r>
        <w:t>Clinical</w:t>
      </w:r>
      <w:r>
        <w:rPr>
          <w:spacing w:val="-1"/>
        </w:rPr>
        <w:t xml:space="preserve"> </w:t>
      </w:r>
      <w:r>
        <w:t>Center,</w:t>
      </w:r>
      <w:r>
        <w:rPr>
          <w:spacing w:val="-1"/>
        </w:rPr>
        <w:t xml:space="preserve"> </w:t>
      </w:r>
      <w:r>
        <w:t>NHLBI</w:t>
      </w:r>
      <w:r>
        <w:rPr>
          <w:spacing w:val="-1"/>
        </w:rPr>
        <w:t xml:space="preserve"> </w:t>
      </w:r>
      <w:r>
        <w:t>has</w:t>
      </w:r>
      <w:r>
        <w:rPr>
          <w:spacing w:val="-1"/>
        </w:rPr>
        <w:t xml:space="preserve"> </w:t>
      </w:r>
      <w:r>
        <w:t>named</w:t>
      </w:r>
      <w:r>
        <w:rPr>
          <w:spacing w:val="-1"/>
        </w:rPr>
        <w:t xml:space="preserve"> </w:t>
      </w:r>
      <w:r>
        <w:t>six</w:t>
      </w:r>
      <w:r>
        <w:rPr>
          <w:spacing w:val="-1"/>
        </w:rPr>
        <w:t xml:space="preserve"> </w:t>
      </w:r>
      <w:r>
        <w:rPr>
          <w:spacing w:val="-5"/>
        </w:rPr>
        <w:t>CCs</w:t>
      </w:r>
      <w:r w:rsidR="00A102C0">
        <w:rPr>
          <w:spacing w:val="-5"/>
        </w:rPr>
        <w:t xml:space="preserve">, the Foundation </w:t>
      </w:r>
      <w:r w:rsidR="005A30D8">
        <w:rPr>
          <w:spacing w:val="-5"/>
        </w:rPr>
        <w:t>for</w:t>
      </w:r>
      <w:r w:rsidR="00A102C0">
        <w:rPr>
          <w:spacing w:val="-5"/>
        </w:rPr>
        <w:t xml:space="preserve"> the </w:t>
      </w:r>
      <w:r w:rsidR="0040244D">
        <w:rPr>
          <w:spacing w:val="-5"/>
        </w:rPr>
        <w:t>National Institutes of Health</w:t>
      </w:r>
      <w:r w:rsidR="00A102C0">
        <w:rPr>
          <w:spacing w:val="-5"/>
        </w:rPr>
        <w:t xml:space="preserve"> (FNIH) has named a seventh CC through the Accelerat</w:t>
      </w:r>
      <w:r w:rsidR="0040244D">
        <w:rPr>
          <w:spacing w:val="-5"/>
        </w:rPr>
        <w:t>ing</w:t>
      </w:r>
      <w:r w:rsidR="00A102C0">
        <w:rPr>
          <w:spacing w:val="-5"/>
        </w:rPr>
        <w:t xml:space="preserve"> Medicine</w:t>
      </w:r>
      <w:r w:rsidR="0040244D">
        <w:rPr>
          <w:spacing w:val="-5"/>
        </w:rPr>
        <w:t>s</w:t>
      </w:r>
      <w:r w:rsidR="00A102C0">
        <w:rPr>
          <w:spacing w:val="-5"/>
        </w:rPr>
        <w:t xml:space="preserve"> Partnership</w:t>
      </w:r>
      <w:r w:rsidR="00D85B5C">
        <w:rPr>
          <w:spacing w:val="-5"/>
        </w:rPr>
        <w:t xml:space="preserve"> </w:t>
      </w:r>
      <w:r w:rsidR="00D41EB8">
        <w:rPr>
          <w:spacing w:val="-5"/>
        </w:rPr>
        <w:t xml:space="preserve">Heart Failure </w:t>
      </w:r>
      <w:r w:rsidR="00D85B5C">
        <w:rPr>
          <w:spacing w:val="-5"/>
        </w:rPr>
        <w:t>(AMP</w:t>
      </w:r>
      <w:r w:rsidR="00D41EB8">
        <w:rPr>
          <w:spacing w:val="-5"/>
        </w:rPr>
        <w:t xml:space="preserve"> HF</w:t>
      </w:r>
      <w:r w:rsidR="00D85B5C">
        <w:rPr>
          <w:spacing w:val="-5"/>
        </w:rPr>
        <w:t>)</w:t>
      </w:r>
      <w:r w:rsidR="00D41EB8">
        <w:rPr>
          <w:spacing w:val="-5"/>
        </w:rPr>
        <w:t xml:space="preserve"> Program</w:t>
      </w:r>
      <w:r w:rsidR="00A102C0">
        <w:rPr>
          <w:spacing w:val="-5"/>
        </w:rPr>
        <w:t>.</w:t>
      </w:r>
    </w:p>
    <w:p w14:paraId="6CDB8667" w14:textId="77777777" w:rsidR="00A051EF" w:rsidRDefault="00B972B5" w:rsidP="008727ED">
      <w:pPr>
        <w:pStyle w:val="Heading4"/>
        <w:numPr>
          <w:ilvl w:val="1"/>
          <w:numId w:val="13"/>
        </w:numPr>
        <w:tabs>
          <w:tab w:val="left" w:pos="1440"/>
        </w:tabs>
        <w:ind w:left="1080" w:right="319"/>
      </w:pPr>
      <w:r>
        <w:rPr>
          <w:b/>
        </w:rPr>
        <w:t>DTC</w:t>
      </w:r>
      <w:r>
        <w:t>:</w:t>
      </w:r>
      <w:r>
        <w:rPr>
          <w:spacing w:val="-4"/>
        </w:rPr>
        <w:t xml:space="preserve"> </w:t>
      </w:r>
      <w:r>
        <w:t>Data</w:t>
      </w:r>
      <w:r>
        <w:rPr>
          <w:spacing w:val="-5"/>
        </w:rPr>
        <w:t xml:space="preserve"> </w:t>
      </w:r>
      <w:r>
        <w:t>Translation</w:t>
      </w:r>
      <w:r>
        <w:rPr>
          <w:spacing w:val="-4"/>
        </w:rPr>
        <w:t xml:space="preserve"> </w:t>
      </w:r>
      <w:r>
        <w:t>Center</w:t>
      </w:r>
      <w:r>
        <w:rPr>
          <w:spacing w:val="-4"/>
        </w:rPr>
        <w:t xml:space="preserve"> </w:t>
      </w:r>
      <w:r>
        <w:t>at</w:t>
      </w:r>
      <w:r>
        <w:rPr>
          <w:spacing w:val="-4"/>
        </w:rPr>
        <w:t xml:space="preserve"> </w:t>
      </w:r>
      <w:r>
        <w:t>Northwestern</w:t>
      </w:r>
      <w:r>
        <w:rPr>
          <w:spacing w:val="-4"/>
        </w:rPr>
        <w:t xml:space="preserve"> </w:t>
      </w:r>
      <w:r>
        <w:t>University</w:t>
      </w:r>
      <w:r>
        <w:rPr>
          <w:spacing w:val="-4"/>
        </w:rPr>
        <w:t xml:space="preserve"> </w:t>
      </w:r>
      <w:r>
        <w:t>Feinberg</w:t>
      </w:r>
      <w:r>
        <w:rPr>
          <w:spacing w:val="-4"/>
        </w:rPr>
        <w:t xml:space="preserve"> </w:t>
      </w:r>
      <w:r>
        <w:t>School</w:t>
      </w:r>
      <w:r>
        <w:rPr>
          <w:spacing w:val="-4"/>
        </w:rPr>
        <w:t xml:space="preserve"> </w:t>
      </w:r>
      <w:r>
        <w:t>of</w:t>
      </w:r>
      <w:r>
        <w:rPr>
          <w:spacing w:val="-4"/>
        </w:rPr>
        <w:t xml:space="preserve"> </w:t>
      </w:r>
      <w:r>
        <w:t>Medicine. Consists of the Administrative and Outreach Core, Cohort Core, Data Portal Core, and Data Management Core.</w:t>
      </w:r>
    </w:p>
    <w:p w14:paraId="3CC01DEC" w14:textId="77777777" w:rsidR="00A051EF" w:rsidRDefault="00B972B5" w:rsidP="008727ED">
      <w:pPr>
        <w:pStyle w:val="Heading4"/>
        <w:numPr>
          <w:ilvl w:val="1"/>
          <w:numId w:val="13"/>
        </w:numPr>
        <w:tabs>
          <w:tab w:val="left" w:pos="1440"/>
        </w:tabs>
        <w:spacing w:before="1" w:line="237" w:lineRule="auto"/>
        <w:ind w:left="1080" w:right="452"/>
      </w:pPr>
      <w:r>
        <w:rPr>
          <w:b/>
        </w:rPr>
        <w:t>NHLBI</w:t>
      </w:r>
      <w:r>
        <w:t>:</w:t>
      </w:r>
      <w:r>
        <w:rPr>
          <w:spacing w:val="-3"/>
        </w:rPr>
        <w:t xml:space="preserve"> </w:t>
      </w:r>
      <w:r>
        <w:t>National</w:t>
      </w:r>
      <w:r>
        <w:rPr>
          <w:spacing w:val="-3"/>
        </w:rPr>
        <w:t xml:space="preserve"> </w:t>
      </w:r>
      <w:r>
        <w:t>Heart,</w:t>
      </w:r>
      <w:r>
        <w:rPr>
          <w:spacing w:val="-3"/>
        </w:rPr>
        <w:t xml:space="preserve"> </w:t>
      </w:r>
      <w:r>
        <w:t>Blood,</w:t>
      </w:r>
      <w:r>
        <w:rPr>
          <w:spacing w:val="-3"/>
        </w:rPr>
        <w:t xml:space="preserve"> </w:t>
      </w:r>
      <w:r>
        <w:t>and</w:t>
      </w:r>
      <w:r>
        <w:rPr>
          <w:spacing w:val="-3"/>
        </w:rPr>
        <w:t xml:space="preserve"> </w:t>
      </w:r>
      <w:r>
        <w:t>Lung</w:t>
      </w:r>
      <w:r>
        <w:rPr>
          <w:spacing w:val="-3"/>
        </w:rPr>
        <w:t xml:space="preserve"> </w:t>
      </w:r>
      <w:r>
        <w:t>Institute,</w:t>
      </w:r>
      <w:r>
        <w:rPr>
          <w:spacing w:val="-3"/>
        </w:rPr>
        <w:t xml:space="preserve"> </w:t>
      </w:r>
      <w:r>
        <w:t>a</w:t>
      </w:r>
      <w:r>
        <w:rPr>
          <w:spacing w:val="-4"/>
        </w:rPr>
        <w:t xml:space="preserve"> </w:t>
      </w:r>
      <w:r>
        <w:t>division</w:t>
      </w:r>
      <w:r>
        <w:rPr>
          <w:spacing w:val="-3"/>
        </w:rPr>
        <w:t xml:space="preserve"> </w:t>
      </w:r>
      <w:r>
        <w:t>of</w:t>
      </w:r>
      <w:r>
        <w:rPr>
          <w:spacing w:val="-3"/>
        </w:rPr>
        <w:t xml:space="preserve"> </w:t>
      </w:r>
      <w:r>
        <w:t>the</w:t>
      </w:r>
      <w:r>
        <w:rPr>
          <w:spacing w:val="-4"/>
        </w:rPr>
        <w:t xml:space="preserve"> </w:t>
      </w:r>
      <w:r>
        <w:t>National</w:t>
      </w:r>
      <w:r>
        <w:rPr>
          <w:spacing w:val="-3"/>
        </w:rPr>
        <w:t xml:space="preserve"> </w:t>
      </w:r>
      <w:r>
        <w:t>Institutes of Health, the funding agency for the Program.</w:t>
      </w:r>
    </w:p>
    <w:p w14:paraId="3148ADFE" w14:textId="306524CB" w:rsidR="00A051EF" w:rsidRDefault="00B972B5" w:rsidP="008727ED">
      <w:pPr>
        <w:pStyle w:val="Heading4"/>
        <w:numPr>
          <w:ilvl w:val="1"/>
          <w:numId w:val="13"/>
        </w:numPr>
        <w:tabs>
          <w:tab w:val="left" w:pos="1440"/>
        </w:tabs>
        <w:spacing w:before="5"/>
        <w:ind w:left="1080" w:right="699"/>
      </w:pPr>
      <w:r>
        <w:rPr>
          <w:b/>
        </w:rPr>
        <w:t>PAS Committee</w:t>
      </w:r>
      <w:r>
        <w:t xml:space="preserve">: </w:t>
      </w:r>
      <w:bookmarkStart w:id="98" w:name="_Hlk158627967"/>
      <w:r>
        <w:t>Publications and Ancillary Studies</w:t>
      </w:r>
      <w:bookmarkEnd w:id="98"/>
      <w:r>
        <w:t xml:space="preserve"> Committee, a subcommittee responsible</w:t>
      </w:r>
      <w:r>
        <w:rPr>
          <w:spacing w:val="-5"/>
        </w:rPr>
        <w:t xml:space="preserve"> </w:t>
      </w:r>
      <w:r>
        <w:t>for</w:t>
      </w:r>
      <w:r>
        <w:rPr>
          <w:spacing w:val="-4"/>
        </w:rPr>
        <w:t xml:space="preserve"> </w:t>
      </w:r>
      <w:r>
        <w:t>administering</w:t>
      </w:r>
      <w:r>
        <w:rPr>
          <w:spacing w:val="-4"/>
        </w:rPr>
        <w:t xml:space="preserve"> </w:t>
      </w:r>
      <w:r>
        <w:t>the</w:t>
      </w:r>
      <w:r>
        <w:rPr>
          <w:spacing w:val="-5"/>
        </w:rPr>
        <w:t xml:space="preserve"> </w:t>
      </w:r>
      <w:r>
        <w:t>HeartShare</w:t>
      </w:r>
      <w:r>
        <w:rPr>
          <w:spacing w:val="-5"/>
        </w:rPr>
        <w:t xml:space="preserve"> </w:t>
      </w:r>
      <w:r>
        <w:t>Program</w:t>
      </w:r>
      <w:r>
        <w:rPr>
          <w:spacing w:val="-4"/>
        </w:rPr>
        <w:t xml:space="preserve"> </w:t>
      </w:r>
      <w:r>
        <w:t>Publications</w:t>
      </w:r>
      <w:r>
        <w:rPr>
          <w:spacing w:val="-4"/>
        </w:rPr>
        <w:t xml:space="preserve"> </w:t>
      </w:r>
      <w:r>
        <w:t>Policy,</w:t>
      </w:r>
      <w:r>
        <w:rPr>
          <w:spacing w:val="-4"/>
        </w:rPr>
        <w:t xml:space="preserve"> </w:t>
      </w:r>
      <w:r>
        <w:t>with</w:t>
      </w:r>
      <w:r>
        <w:rPr>
          <w:spacing w:val="-4"/>
        </w:rPr>
        <w:t xml:space="preserve"> </w:t>
      </w:r>
      <w:r>
        <w:t xml:space="preserve">final adjudication by the Steering Committee and is made up of a representative at each HeartShare Study site, the DTC, </w:t>
      </w:r>
      <w:r w:rsidR="00C65EEA">
        <w:t xml:space="preserve">AMP </w:t>
      </w:r>
      <w:r w:rsidR="0040244D">
        <w:t xml:space="preserve">HF </w:t>
      </w:r>
      <w:r w:rsidR="00C65EEA">
        <w:t>partner</w:t>
      </w:r>
      <w:r w:rsidR="00C4260B">
        <w:t>s</w:t>
      </w:r>
      <w:r w:rsidR="00C65EEA">
        <w:t xml:space="preserve">, </w:t>
      </w:r>
      <w:r>
        <w:t>NHLBI, and Co-Chairs.</w:t>
      </w:r>
    </w:p>
    <w:p w14:paraId="4C47B926" w14:textId="3FA9261E" w:rsidR="00A051EF" w:rsidRDefault="00C4260B" w:rsidP="008727ED">
      <w:pPr>
        <w:pStyle w:val="Heading4"/>
        <w:numPr>
          <w:ilvl w:val="1"/>
          <w:numId w:val="13"/>
        </w:numPr>
        <w:tabs>
          <w:tab w:val="left" w:pos="1440"/>
        </w:tabs>
        <w:spacing w:before="3" w:line="237" w:lineRule="auto"/>
        <w:ind w:left="1080" w:right="740"/>
      </w:pPr>
      <w:r>
        <w:rPr>
          <w:b/>
        </w:rPr>
        <w:t xml:space="preserve">SC: </w:t>
      </w:r>
      <w:r w:rsidR="00B972B5" w:rsidRPr="00C4260B">
        <w:rPr>
          <w:bCs/>
        </w:rPr>
        <w:t>Steering Committee</w:t>
      </w:r>
      <w:r>
        <w:rPr>
          <w:bCs/>
        </w:rPr>
        <w:t xml:space="preserve">, </w:t>
      </w:r>
      <w:r>
        <w:t>r</w:t>
      </w:r>
      <w:r w:rsidR="00B972B5">
        <w:t>esponsible for final approval of publications proposed by HeartShare</w:t>
      </w:r>
      <w:r w:rsidR="00B972B5">
        <w:rPr>
          <w:spacing w:val="-4"/>
        </w:rPr>
        <w:t xml:space="preserve"> </w:t>
      </w:r>
      <w:r w:rsidR="00B972B5">
        <w:t>Program</w:t>
      </w:r>
      <w:r w:rsidR="00B972B5">
        <w:rPr>
          <w:spacing w:val="-3"/>
        </w:rPr>
        <w:t xml:space="preserve"> </w:t>
      </w:r>
      <w:r w:rsidR="00B972B5">
        <w:t>members</w:t>
      </w:r>
      <w:r w:rsidR="00B972B5">
        <w:rPr>
          <w:spacing w:val="-3"/>
        </w:rPr>
        <w:t xml:space="preserve"> </w:t>
      </w:r>
      <w:r w:rsidR="00B972B5">
        <w:t>and</w:t>
      </w:r>
      <w:r w:rsidR="00B972B5">
        <w:rPr>
          <w:spacing w:val="-3"/>
        </w:rPr>
        <w:t xml:space="preserve"> </w:t>
      </w:r>
      <w:r w:rsidR="00B972B5">
        <w:t>is</w:t>
      </w:r>
      <w:r w:rsidR="00B972B5">
        <w:rPr>
          <w:spacing w:val="-3"/>
        </w:rPr>
        <w:t xml:space="preserve"> </w:t>
      </w:r>
      <w:r w:rsidR="00B972B5">
        <w:t>made</w:t>
      </w:r>
      <w:r w:rsidR="00B972B5">
        <w:rPr>
          <w:spacing w:val="-4"/>
        </w:rPr>
        <w:t xml:space="preserve"> </w:t>
      </w:r>
      <w:r w:rsidR="00B972B5">
        <w:t>up</w:t>
      </w:r>
      <w:r w:rsidR="00B972B5">
        <w:rPr>
          <w:spacing w:val="-3"/>
        </w:rPr>
        <w:t xml:space="preserve"> </w:t>
      </w:r>
      <w:r w:rsidR="00B972B5">
        <w:t>of</w:t>
      </w:r>
      <w:r w:rsidR="00B972B5">
        <w:rPr>
          <w:spacing w:val="-3"/>
        </w:rPr>
        <w:t xml:space="preserve"> </w:t>
      </w:r>
      <w:r w:rsidR="00B972B5">
        <w:t>the</w:t>
      </w:r>
      <w:r w:rsidR="00B972B5">
        <w:rPr>
          <w:spacing w:val="-4"/>
        </w:rPr>
        <w:t xml:space="preserve"> </w:t>
      </w:r>
      <w:r w:rsidR="00B972B5">
        <w:t>principal</w:t>
      </w:r>
      <w:r w:rsidR="00B972B5">
        <w:rPr>
          <w:spacing w:val="-4"/>
        </w:rPr>
        <w:t xml:space="preserve"> </w:t>
      </w:r>
      <w:r w:rsidR="00B972B5">
        <w:t>investigator(s)</w:t>
      </w:r>
      <w:r w:rsidR="00B972B5">
        <w:rPr>
          <w:spacing w:val="-3"/>
        </w:rPr>
        <w:t xml:space="preserve"> </w:t>
      </w:r>
      <w:r w:rsidR="00B972B5">
        <w:t>at</w:t>
      </w:r>
      <w:r w:rsidR="00B972B5">
        <w:rPr>
          <w:spacing w:val="-3"/>
        </w:rPr>
        <w:t xml:space="preserve"> </w:t>
      </w:r>
      <w:r w:rsidR="00B972B5">
        <w:t xml:space="preserve">each HeartShare Study site, the DTC, </w:t>
      </w:r>
      <w:r w:rsidR="00C65EEA">
        <w:t>AMP</w:t>
      </w:r>
      <w:r w:rsidR="0040244D">
        <w:t xml:space="preserve"> HF</w:t>
      </w:r>
      <w:r w:rsidR="00C65EEA">
        <w:t xml:space="preserve"> partner</w:t>
      </w:r>
      <w:r>
        <w:t>s</w:t>
      </w:r>
      <w:r w:rsidR="00C65EEA">
        <w:t xml:space="preserve">, </w:t>
      </w:r>
      <w:r w:rsidR="00B972B5">
        <w:t xml:space="preserve">NHLBI, and </w:t>
      </w:r>
      <w:r w:rsidR="00A442AD">
        <w:t xml:space="preserve">the two </w:t>
      </w:r>
      <w:r w:rsidR="00B972B5">
        <w:t>Co-Chairs.</w:t>
      </w:r>
    </w:p>
    <w:p w14:paraId="7696B268" w14:textId="77777777" w:rsidR="00A051EF" w:rsidRDefault="00A051EF">
      <w:pPr>
        <w:pStyle w:val="BodyText"/>
        <w:spacing w:before="10"/>
        <w:rPr>
          <w:sz w:val="27"/>
        </w:rPr>
      </w:pPr>
    </w:p>
    <w:p w14:paraId="0E472430" w14:textId="77777777" w:rsidR="00A051EF" w:rsidRDefault="00B972B5" w:rsidP="009C5229">
      <w:pPr>
        <w:pStyle w:val="Heading2"/>
        <w:numPr>
          <w:ilvl w:val="0"/>
          <w:numId w:val="12"/>
        </w:numPr>
        <w:tabs>
          <w:tab w:val="left" w:pos="720"/>
        </w:tabs>
        <w:ind w:left="720" w:hanging="358"/>
        <w:rPr>
          <w:color w:val="2F5496"/>
        </w:rPr>
      </w:pPr>
      <w:bookmarkStart w:id="99" w:name="_TOC_250012"/>
      <w:r>
        <w:rPr>
          <w:color w:val="2F5496"/>
        </w:rPr>
        <w:t>Objectives</w:t>
      </w:r>
      <w:r>
        <w:rPr>
          <w:color w:val="2F5496"/>
          <w:spacing w:val="-6"/>
        </w:rPr>
        <w:t xml:space="preserve"> </w:t>
      </w:r>
      <w:r>
        <w:rPr>
          <w:color w:val="2F5496"/>
        </w:rPr>
        <w:t>of</w:t>
      </w:r>
      <w:r>
        <w:rPr>
          <w:color w:val="2F5496"/>
          <w:spacing w:val="-5"/>
        </w:rPr>
        <w:t xml:space="preserve"> </w:t>
      </w:r>
      <w:r>
        <w:rPr>
          <w:color w:val="2F5496"/>
        </w:rPr>
        <w:t>the</w:t>
      </w:r>
      <w:r>
        <w:rPr>
          <w:color w:val="2F5496"/>
          <w:spacing w:val="-5"/>
        </w:rPr>
        <w:t xml:space="preserve"> </w:t>
      </w:r>
      <w:r>
        <w:rPr>
          <w:color w:val="2F5496"/>
        </w:rPr>
        <w:t>PAS</w:t>
      </w:r>
      <w:r>
        <w:rPr>
          <w:color w:val="2F5496"/>
          <w:spacing w:val="-6"/>
        </w:rPr>
        <w:t xml:space="preserve"> </w:t>
      </w:r>
      <w:bookmarkEnd w:id="99"/>
      <w:r>
        <w:rPr>
          <w:color w:val="2F5496"/>
          <w:spacing w:val="-2"/>
        </w:rPr>
        <w:t>Committee</w:t>
      </w:r>
    </w:p>
    <w:p w14:paraId="5A440833" w14:textId="77777777" w:rsidR="00A051EF" w:rsidRDefault="00B972B5" w:rsidP="000C158C">
      <w:pPr>
        <w:pStyle w:val="Heading4"/>
        <w:numPr>
          <w:ilvl w:val="1"/>
          <w:numId w:val="13"/>
        </w:numPr>
        <w:tabs>
          <w:tab w:val="left" w:pos="1440"/>
        </w:tabs>
        <w:spacing w:before="26" w:line="237" w:lineRule="auto"/>
        <w:ind w:left="1080" w:right="886"/>
      </w:pPr>
      <w:r>
        <w:t>To</w:t>
      </w:r>
      <w:r>
        <w:rPr>
          <w:spacing w:val="-5"/>
        </w:rPr>
        <w:t xml:space="preserve"> </w:t>
      </w:r>
      <w:r>
        <w:t>encourage</w:t>
      </w:r>
      <w:r>
        <w:rPr>
          <w:spacing w:val="-6"/>
        </w:rPr>
        <w:t xml:space="preserve"> </w:t>
      </w:r>
      <w:r>
        <w:t>publication</w:t>
      </w:r>
      <w:r>
        <w:rPr>
          <w:spacing w:val="-5"/>
        </w:rPr>
        <w:t xml:space="preserve"> </w:t>
      </w:r>
      <w:r>
        <w:t>submissions</w:t>
      </w:r>
      <w:r>
        <w:rPr>
          <w:spacing w:val="-6"/>
        </w:rPr>
        <w:t xml:space="preserve"> </w:t>
      </w:r>
      <w:r>
        <w:t>–</w:t>
      </w:r>
      <w:r>
        <w:rPr>
          <w:spacing w:val="-5"/>
        </w:rPr>
        <w:t xml:space="preserve"> </w:t>
      </w:r>
      <w:r>
        <w:t>particularly</w:t>
      </w:r>
      <w:r>
        <w:rPr>
          <w:spacing w:val="-5"/>
        </w:rPr>
        <w:t xml:space="preserve"> </w:t>
      </w:r>
      <w:r>
        <w:t>collaborative</w:t>
      </w:r>
      <w:r>
        <w:rPr>
          <w:spacing w:val="-6"/>
        </w:rPr>
        <w:t xml:space="preserve"> </w:t>
      </w:r>
      <w:r>
        <w:t>works</w:t>
      </w:r>
      <w:r>
        <w:rPr>
          <w:spacing w:val="-5"/>
        </w:rPr>
        <w:t xml:space="preserve"> </w:t>
      </w:r>
      <w:r>
        <w:t>involving multiple HeartShare Program sites.</w:t>
      </w:r>
    </w:p>
    <w:p w14:paraId="7EFB604B" w14:textId="77777777" w:rsidR="00A051EF" w:rsidRDefault="00B972B5" w:rsidP="000C158C">
      <w:pPr>
        <w:pStyle w:val="Heading4"/>
        <w:numPr>
          <w:ilvl w:val="1"/>
          <w:numId w:val="13"/>
        </w:numPr>
        <w:tabs>
          <w:tab w:val="left" w:pos="1440"/>
        </w:tabs>
        <w:spacing w:before="3" w:line="237" w:lineRule="auto"/>
        <w:ind w:left="1080" w:right="513"/>
      </w:pPr>
      <w:r>
        <w:t>To</w:t>
      </w:r>
      <w:r>
        <w:rPr>
          <w:spacing w:val="-3"/>
        </w:rPr>
        <w:t xml:space="preserve"> </w:t>
      </w:r>
      <w:r>
        <w:t>ensure</w:t>
      </w:r>
      <w:r>
        <w:rPr>
          <w:spacing w:val="-4"/>
        </w:rPr>
        <w:t xml:space="preserve"> </w:t>
      </w:r>
      <w:r>
        <w:t>and</w:t>
      </w:r>
      <w:r>
        <w:rPr>
          <w:spacing w:val="-3"/>
        </w:rPr>
        <w:t xml:space="preserve"> </w:t>
      </w:r>
      <w:r>
        <w:t>expedite</w:t>
      </w:r>
      <w:r>
        <w:rPr>
          <w:spacing w:val="-4"/>
        </w:rPr>
        <w:t xml:space="preserve"> </w:t>
      </w:r>
      <w:r>
        <w:t>orderly</w:t>
      </w:r>
      <w:r>
        <w:rPr>
          <w:spacing w:val="-3"/>
        </w:rPr>
        <w:t xml:space="preserve"> </w:t>
      </w:r>
      <w:r>
        <w:t>and</w:t>
      </w:r>
      <w:r>
        <w:rPr>
          <w:spacing w:val="-3"/>
        </w:rPr>
        <w:t xml:space="preserve"> </w:t>
      </w:r>
      <w:r>
        <w:t>timely</w:t>
      </w:r>
      <w:r>
        <w:rPr>
          <w:spacing w:val="-3"/>
        </w:rPr>
        <w:t xml:space="preserve"> </w:t>
      </w:r>
      <w:r>
        <w:t>presentations</w:t>
      </w:r>
      <w:r>
        <w:rPr>
          <w:spacing w:val="-3"/>
        </w:rPr>
        <w:t xml:space="preserve"> </w:t>
      </w:r>
      <w:r>
        <w:t>to</w:t>
      </w:r>
      <w:r>
        <w:rPr>
          <w:spacing w:val="-3"/>
        </w:rPr>
        <w:t xml:space="preserve"> </w:t>
      </w:r>
      <w:r>
        <w:t>the</w:t>
      </w:r>
      <w:r>
        <w:rPr>
          <w:spacing w:val="-4"/>
        </w:rPr>
        <w:t xml:space="preserve"> </w:t>
      </w:r>
      <w:r>
        <w:t>scientific</w:t>
      </w:r>
      <w:r>
        <w:rPr>
          <w:spacing w:val="-4"/>
        </w:rPr>
        <w:t xml:space="preserve"> </w:t>
      </w:r>
      <w:r>
        <w:t>community</w:t>
      </w:r>
      <w:r>
        <w:rPr>
          <w:spacing w:val="-3"/>
        </w:rPr>
        <w:t xml:space="preserve"> </w:t>
      </w:r>
      <w:r>
        <w:t>of all pertinent data resulting from HeartShare Program studies.</w:t>
      </w:r>
    </w:p>
    <w:p w14:paraId="0CAA204D" w14:textId="77777777" w:rsidR="00A051EF" w:rsidRDefault="00B972B5" w:rsidP="000C158C">
      <w:pPr>
        <w:pStyle w:val="Heading4"/>
        <w:numPr>
          <w:ilvl w:val="1"/>
          <w:numId w:val="13"/>
        </w:numPr>
        <w:tabs>
          <w:tab w:val="left" w:pos="1440"/>
        </w:tabs>
        <w:spacing w:before="4" w:line="293" w:lineRule="exact"/>
        <w:ind w:left="1080" w:hanging="359"/>
      </w:pPr>
      <w:r>
        <w:t>To</w:t>
      </w:r>
      <w:r>
        <w:rPr>
          <w:spacing w:val="-5"/>
        </w:rPr>
        <w:t xml:space="preserve"> </w:t>
      </w:r>
      <w:r>
        <w:t>ensure</w:t>
      </w:r>
      <w:r>
        <w:rPr>
          <w:spacing w:val="-3"/>
        </w:rPr>
        <w:t xml:space="preserve"> </w:t>
      </w:r>
      <w:r>
        <w:t>scientifically</w:t>
      </w:r>
      <w:r>
        <w:rPr>
          <w:spacing w:val="-3"/>
        </w:rPr>
        <w:t xml:space="preserve"> </w:t>
      </w:r>
      <w:r>
        <w:t>accurate</w:t>
      </w:r>
      <w:r>
        <w:rPr>
          <w:spacing w:val="-3"/>
        </w:rPr>
        <w:t xml:space="preserve"> </w:t>
      </w:r>
      <w:r>
        <w:t>presentations</w:t>
      </w:r>
      <w:r>
        <w:rPr>
          <w:spacing w:val="-3"/>
        </w:rPr>
        <w:t xml:space="preserve"> </w:t>
      </w:r>
      <w:r>
        <w:t>and</w:t>
      </w:r>
      <w:r>
        <w:rPr>
          <w:spacing w:val="-2"/>
        </w:rPr>
        <w:t xml:space="preserve"> </w:t>
      </w:r>
      <w:r>
        <w:t>papers</w:t>
      </w:r>
      <w:r>
        <w:rPr>
          <w:spacing w:val="-3"/>
        </w:rPr>
        <w:t xml:space="preserve"> </w:t>
      </w:r>
      <w:r>
        <w:t>from</w:t>
      </w:r>
      <w:r>
        <w:rPr>
          <w:spacing w:val="-2"/>
        </w:rPr>
        <w:t xml:space="preserve"> </w:t>
      </w:r>
      <w:r>
        <w:t>HeartShare</w:t>
      </w:r>
      <w:r>
        <w:rPr>
          <w:spacing w:val="-3"/>
        </w:rPr>
        <w:t xml:space="preserve"> </w:t>
      </w:r>
      <w:r>
        <w:rPr>
          <w:spacing w:val="-2"/>
        </w:rPr>
        <w:t>investigators.</w:t>
      </w:r>
    </w:p>
    <w:p w14:paraId="75A5D19B" w14:textId="77777777" w:rsidR="00A051EF" w:rsidRDefault="00B972B5" w:rsidP="000C158C">
      <w:pPr>
        <w:pStyle w:val="Heading4"/>
        <w:numPr>
          <w:ilvl w:val="1"/>
          <w:numId w:val="13"/>
        </w:numPr>
        <w:tabs>
          <w:tab w:val="left" w:pos="1440"/>
        </w:tabs>
        <w:spacing w:before="2" w:line="237" w:lineRule="auto"/>
        <w:ind w:left="1080" w:right="279"/>
      </w:pPr>
      <w:r>
        <w:t>To maintain a complete up-to-date list of HeartShare Program presentations and publications,</w:t>
      </w:r>
      <w:r>
        <w:rPr>
          <w:spacing w:val="-3"/>
        </w:rPr>
        <w:t xml:space="preserve"> </w:t>
      </w:r>
      <w:r>
        <w:t>and</w:t>
      </w:r>
      <w:r>
        <w:rPr>
          <w:spacing w:val="-3"/>
        </w:rPr>
        <w:t xml:space="preserve"> </w:t>
      </w:r>
      <w:r>
        <w:t>to</w:t>
      </w:r>
      <w:r>
        <w:rPr>
          <w:spacing w:val="-3"/>
        </w:rPr>
        <w:t xml:space="preserve"> </w:t>
      </w:r>
      <w:r>
        <w:t>distribute</w:t>
      </w:r>
      <w:r>
        <w:rPr>
          <w:spacing w:val="-4"/>
        </w:rPr>
        <w:t xml:space="preserve"> </w:t>
      </w:r>
      <w:r>
        <w:t>such</w:t>
      </w:r>
      <w:r>
        <w:rPr>
          <w:spacing w:val="-3"/>
        </w:rPr>
        <w:t xml:space="preserve"> </w:t>
      </w:r>
      <w:r>
        <w:t>lists</w:t>
      </w:r>
      <w:r>
        <w:rPr>
          <w:spacing w:val="-3"/>
        </w:rPr>
        <w:t xml:space="preserve"> </w:t>
      </w:r>
      <w:r>
        <w:t>to</w:t>
      </w:r>
      <w:r>
        <w:rPr>
          <w:spacing w:val="-3"/>
        </w:rPr>
        <w:t xml:space="preserve"> </w:t>
      </w:r>
      <w:r>
        <w:t>all</w:t>
      </w:r>
      <w:r>
        <w:rPr>
          <w:spacing w:val="-3"/>
        </w:rPr>
        <w:t xml:space="preserve"> </w:t>
      </w:r>
      <w:r>
        <w:t>HeartShare</w:t>
      </w:r>
      <w:r>
        <w:rPr>
          <w:spacing w:val="-4"/>
        </w:rPr>
        <w:t xml:space="preserve"> </w:t>
      </w:r>
      <w:r>
        <w:t>investigators</w:t>
      </w:r>
      <w:r>
        <w:rPr>
          <w:spacing w:val="-3"/>
        </w:rPr>
        <w:t xml:space="preserve"> </w:t>
      </w:r>
      <w:r>
        <w:t>on</w:t>
      </w:r>
      <w:r>
        <w:rPr>
          <w:spacing w:val="-3"/>
        </w:rPr>
        <w:t xml:space="preserve"> </w:t>
      </w:r>
      <w:r>
        <w:t>a</w:t>
      </w:r>
      <w:r>
        <w:rPr>
          <w:spacing w:val="-4"/>
        </w:rPr>
        <w:t xml:space="preserve"> </w:t>
      </w:r>
      <w:r>
        <w:t>regular</w:t>
      </w:r>
      <w:r>
        <w:rPr>
          <w:spacing w:val="-3"/>
        </w:rPr>
        <w:t xml:space="preserve"> </w:t>
      </w:r>
      <w:r>
        <w:t>basis.</w:t>
      </w:r>
    </w:p>
    <w:p w14:paraId="7DEFD545" w14:textId="7BB3F5F4" w:rsidR="00D41EB8" w:rsidRDefault="00B972B5" w:rsidP="00A442AD">
      <w:pPr>
        <w:pStyle w:val="Heading4"/>
        <w:numPr>
          <w:ilvl w:val="1"/>
          <w:numId w:val="13"/>
        </w:numPr>
        <w:tabs>
          <w:tab w:val="left" w:pos="1440"/>
        </w:tabs>
        <w:ind w:left="1080" w:right="479"/>
      </w:pPr>
      <w:r>
        <w:lastRenderedPageBreak/>
        <w:t>To</w:t>
      </w:r>
      <w:r w:rsidRPr="00D41EB8">
        <w:rPr>
          <w:spacing w:val="-4"/>
        </w:rPr>
        <w:t xml:space="preserve"> </w:t>
      </w:r>
      <w:r>
        <w:t>support</w:t>
      </w:r>
      <w:r w:rsidRPr="00D41EB8">
        <w:rPr>
          <w:spacing w:val="-4"/>
        </w:rPr>
        <w:t xml:space="preserve"> </w:t>
      </w:r>
      <w:r>
        <w:t>submission</w:t>
      </w:r>
      <w:r w:rsidRPr="00D41EB8">
        <w:rPr>
          <w:spacing w:val="-4"/>
        </w:rPr>
        <w:t xml:space="preserve"> </w:t>
      </w:r>
      <w:r>
        <w:t>of</w:t>
      </w:r>
      <w:r w:rsidRPr="00D41EB8">
        <w:rPr>
          <w:spacing w:val="-4"/>
        </w:rPr>
        <w:t xml:space="preserve"> </w:t>
      </w:r>
      <w:r>
        <w:t>Ancillary</w:t>
      </w:r>
      <w:r w:rsidRPr="00D41EB8">
        <w:rPr>
          <w:spacing w:val="-4"/>
        </w:rPr>
        <w:t xml:space="preserve"> </w:t>
      </w:r>
      <w:r>
        <w:t>Studies</w:t>
      </w:r>
      <w:r w:rsidRPr="00D41EB8">
        <w:rPr>
          <w:spacing w:val="-4"/>
        </w:rPr>
        <w:t xml:space="preserve"> </w:t>
      </w:r>
      <w:r>
        <w:t>that</w:t>
      </w:r>
      <w:r w:rsidRPr="00D41EB8">
        <w:rPr>
          <w:spacing w:val="-4"/>
        </w:rPr>
        <w:t xml:space="preserve"> </w:t>
      </w:r>
      <w:r>
        <w:t>are</w:t>
      </w:r>
      <w:r w:rsidRPr="00D41EB8">
        <w:rPr>
          <w:spacing w:val="-5"/>
        </w:rPr>
        <w:t xml:space="preserve"> </w:t>
      </w:r>
      <w:r>
        <w:t>aligned</w:t>
      </w:r>
      <w:r w:rsidRPr="00D41EB8">
        <w:rPr>
          <w:spacing w:val="-4"/>
        </w:rPr>
        <w:t xml:space="preserve"> </w:t>
      </w:r>
      <w:r>
        <w:t>with</w:t>
      </w:r>
      <w:r w:rsidRPr="00D41EB8">
        <w:rPr>
          <w:spacing w:val="-4"/>
        </w:rPr>
        <w:t xml:space="preserve"> </w:t>
      </w:r>
      <w:r>
        <w:t>HeartShare</w:t>
      </w:r>
      <w:r w:rsidRPr="00D41EB8">
        <w:rPr>
          <w:spacing w:val="-5"/>
        </w:rPr>
        <w:t xml:space="preserve"> </w:t>
      </w:r>
      <w:r>
        <w:t>objectives for extramural funding</w:t>
      </w:r>
    </w:p>
    <w:p w14:paraId="0900C4F9" w14:textId="77777777" w:rsidR="00D41EB8" w:rsidRDefault="00D41EB8" w:rsidP="00A442AD">
      <w:pPr>
        <w:pStyle w:val="Heading2"/>
        <w:tabs>
          <w:tab w:val="left" w:pos="720"/>
        </w:tabs>
        <w:ind w:left="720" w:firstLine="0"/>
        <w:rPr>
          <w:color w:val="2F5496"/>
        </w:rPr>
      </w:pPr>
      <w:bookmarkStart w:id="100" w:name="_TOC_250011"/>
    </w:p>
    <w:p w14:paraId="181BE6E3" w14:textId="21BA73FF" w:rsidR="00A051EF" w:rsidRDefault="00B972B5" w:rsidP="00A442AD">
      <w:pPr>
        <w:pStyle w:val="Heading2"/>
        <w:numPr>
          <w:ilvl w:val="0"/>
          <w:numId w:val="12"/>
        </w:numPr>
        <w:tabs>
          <w:tab w:val="left" w:pos="720"/>
        </w:tabs>
        <w:ind w:left="720" w:hanging="358"/>
        <w:rPr>
          <w:color w:val="2F5496"/>
        </w:rPr>
      </w:pPr>
      <w:r>
        <w:rPr>
          <w:color w:val="2F5496"/>
        </w:rPr>
        <w:t>Administrative</w:t>
      </w:r>
      <w:r>
        <w:rPr>
          <w:color w:val="2F5496"/>
          <w:spacing w:val="-8"/>
        </w:rPr>
        <w:t xml:space="preserve"> </w:t>
      </w:r>
      <w:r>
        <w:rPr>
          <w:color w:val="2F5496"/>
        </w:rPr>
        <w:t>Structure</w:t>
      </w:r>
      <w:r>
        <w:rPr>
          <w:color w:val="2F5496"/>
          <w:spacing w:val="-7"/>
        </w:rPr>
        <w:t xml:space="preserve"> </w:t>
      </w:r>
      <w:r>
        <w:rPr>
          <w:color w:val="2F5496"/>
        </w:rPr>
        <w:t>of</w:t>
      </w:r>
      <w:r>
        <w:rPr>
          <w:color w:val="2F5496"/>
          <w:spacing w:val="-7"/>
        </w:rPr>
        <w:t xml:space="preserve"> </w:t>
      </w:r>
      <w:r>
        <w:rPr>
          <w:color w:val="2F5496"/>
        </w:rPr>
        <w:t>the</w:t>
      </w:r>
      <w:r>
        <w:rPr>
          <w:color w:val="2F5496"/>
          <w:spacing w:val="-7"/>
        </w:rPr>
        <w:t xml:space="preserve"> </w:t>
      </w:r>
      <w:r>
        <w:rPr>
          <w:color w:val="2F5496"/>
        </w:rPr>
        <w:t>PAS</w:t>
      </w:r>
      <w:r>
        <w:rPr>
          <w:color w:val="2F5496"/>
          <w:spacing w:val="-7"/>
        </w:rPr>
        <w:t xml:space="preserve"> </w:t>
      </w:r>
      <w:bookmarkEnd w:id="100"/>
      <w:r>
        <w:rPr>
          <w:color w:val="2F5496"/>
          <w:spacing w:val="-2"/>
        </w:rPr>
        <w:t>Committee</w:t>
      </w:r>
    </w:p>
    <w:p w14:paraId="01755228" w14:textId="532CEEC7" w:rsidR="00A051EF" w:rsidRDefault="00B972B5" w:rsidP="00A442AD">
      <w:pPr>
        <w:pStyle w:val="Heading4"/>
        <w:ind w:left="360" w:right="260"/>
      </w:pPr>
      <w:r>
        <w:t>The PAS Committee oversees all HeartShare Program publication activities and ancillary studies,</w:t>
      </w:r>
      <w:r>
        <w:rPr>
          <w:spacing w:val="-1"/>
        </w:rPr>
        <w:t xml:space="preserve"> </w:t>
      </w:r>
      <w:r>
        <w:t>with</w:t>
      </w:r>
      <w:r>
        <w:rPr>
          <w:spacing w:val="-1"/>
        </w:rPr>
        <w:t xml:space="preserve"> </w:t>
      </w:r>
      <w:r>
        <w:t>final</w:t>
      </w:r>
      <w:r>
        <w:rPr>
          <w:spacing w:val="-1"/>
        </w:rPr>
        <w:t xml:space="preserve"> </w:t>
      </w:r>
      <w:r>
        <w:t>adjudication</w:t>
      </w:r>
      <w:r>
        <w:rPr>
          <w:spacing w:val="-1"/>
        </w:rPr>
        <w:t xml:space="preserve"> </w:t>
      </w:r>
      <w:r>
        <w:t>of</w:t>
      </w:r>
      <w:r>
        <w:rPr>
          <w:spacing w:val="-1"/>
        </w:rPr>
        <w:t xml:space="preserve"> </w:t>
      </w:r>
      <w:r>
        <w:t>decisions</w:t>
      </w:r>
      <w:r>
        <w:rPr>
          <w:spacing w:val="-1"/>
        </w:rPr>
        <w:t xml:space="preserve"> </w:t>
      </w:r>
      <w:r>
        <w:t>by</w:t>
      </w:r>
      <w:r>
        <w:rPr>
          <w:spacing w:val="-1"/>
        </w:rPr>
        <w:t xml:space="preserve"> </w:t>
      </w:r>
      <w:r>
        <w:t>the</w:t>
      </w:r>
      <w:r>
        <w:rPr>
          <w:spacing w:val="-2"/>
        </w:rPr>
        <w:t xml:space="preserve"> </w:t>
      </w:r>
      <w:r w:rsidR="00A442AD">
        <w:t>SC</w:t>
      </w:r>
      <w:r>
        <w:t>.</w:t>
      </w:r>
      <w:r>
        <w:rPr>
          <w:spacing w:val="-1"/>
        </w:rPr>
        <w:t xml:space="preserve"> </w:t>
      </w:r>
      <w:r>
        <w:t>The</w:t>
      </w:r>
      <w:r>
        <w:rPr>
          <w:spacing w:val="-2"/>
        </w:rPr>
        <w:t xml:space="preserve"> </w:t>
      </w:r>
      <w:r>
        <w:t>PAS</w:t>
      </w:r>
      <w:r>
        <w:rPr>
          <w:spacing w:val="-1"/>
        </w:rPr>
        <w:t xml:space="preserve"> </w:t>
      </w:r>
      <w:r>
        <w:t>Committee approves the proposal of publications, the submission of abstracts, as well as completed manuscripts</w:t>
      </w:r>
      <w:r>
        <w:rPr>
          <w:spacing w:val="-3"/>
        </w:rPr>
        <w:t xml:space="preserve"> </w:t>
      </w:r>
      <w:r>
        <w:t>before</w:t>
      </w:r>
      <w:r>
        <w:rPr>
          <w:spacing w:val="-4"/>
        </w:rPr>
        <w:t xml:space="preserve"> </w:t>
      </w:r>
      <w:r>
        <w:t>they</w:t>
      </w:r>
      <w:r>
        <w:rPr>
          <w:spacing w:val="-3"/>
        </w:rPr>
        <w:t xml:space="preserve"> </w:t>
      </w:r>
      <w:r>
        <w:t>are</w:t>
      </w:r>
      <w:r>
        <w:rPr>
          <w:spacing w:val="-4"/>
        </w:rPr>
        <w:t xml:space="preserve"> </w:t>
      </w:r>
      <w:r>
        <w:t>submitted</w:t>
      </w:r>
      <w:r>
        <w:rPr>
          <w:spacing w:val="-3"/>
        </w:rPr>
        <w:t xml:space="preserve"> </w:t>
      </w:r>
      <w:r>
        <w:t>for</w:t>
      </w:r>
      <w:r>
        <w:rPr>
          <w:spacing w:val="-3"/>
        </w:rPr>
        <w:t xml:space="preserve"> </w:t>
      </w:r>
      <w:r>
        <w:t>publication</w:t>
      </w:r>
      <w:r>
        <w:rPr>
          <w:spacing w:val="-3"/>
        </w:rPr>
        <w:t xml:space="preserve"> </w:t>
      </w:r>
      <w:r>
        <w:t>and</w:t>
      </w:r>
      <w:r>
        <w:rPr>
          <w:spacing w:val="-3"/>
        </w:rPr>
        <w:t xml:space="preserve"> </w:t>
      </w:r>
      <w:r>
        <w:t>presentations</w:t>
      </w:r>
      <w:r>
        <w:rPr>
          <w:spacing w:val="-3"/>
        </w:rPr>
        <w:t xml:space="preserve"> </w:t>
      </w:r>
      <w:r>
        <w:t>before</w:t>
      </w:r>
      <w:r>
        <w:rPr>
          <w:spacing w:val="-4"/>
        </w:rPr>
        <w:t xml:space="preserve"> </w:t>
      </w:r>
      <w:r>
        <w:t>they</w:t>
      </w:r>
      <w:r>
        <w:rPr>
          <w:spacing w:val="-3"/>
        </w:rPr>
        <w:t xml:space="preserve"> </w:t>
      </w:r>
      <w:r>
        <w:t>are</w:t>
      </w:r>
      <w:r>
        <w:rPr>
          <w:spacing w:val="-4"/>
        </w:rPr>
        <w:t xml:space="preserve"> </w:t>
      </w:r>
      <w:r>
        <w:t xml:space="preserve">made in a public forum. The PAS Committee will deliberate on HeartShare ancillary studies. The PAS Committee submits its decisions to the </w:t>
      </w:r>
      <w:r w:rsidR="00A442AD">
        <w:t>SC</w:t>
      </w:r>
      <w:r>
        <w:t xml:space="preserve"> for approval at the </w:t>
      </w:r>
      <w:r w:rsidR="00A442AD">
        <w:t>SC</w:t>
      </w:r>
      <w:r>
        <w:t xml:space="preserve"> meeting. Appeals of the PAS Committee decisions may be made to the </w:t>
      </w:r>
      <w:r w:rsidR="00A442AD">
        <w:t>SC</w:t>
      </w:r>
      <w:r>
        <w:t xml:space="preserve">. However, the expectation is that only occasionally will decisions made by the PAS Committee be discussed at </w:t>
      </w:r>
      <w:r w:rsidR="00A442AD">
        <w:t xml:space="preserve">SC </w:t>
      </w:r>
      <w:r>
        <w:t>meetings in detail. Such occasions might be an appeal or another exceptional circumstance.</w:t>
      </w:r>
    </w:p>
    <w:p w14:paraId="0CDD8B25" w14:textId="77777777" w:rsidR="00A051EF" w:rsidRDefault="00A051EF" w:rsidP="009C5229">
      <w:pPr>
        <w:pStyle w:val="BodyText"/>
        <w:spacing w:before="3"/>
        <w:ind w:left="360"/>
        <w:rPr>
          <w:sz w:val="24"/>
        </w:rPr>
      </w:pPr>
    </w:p>
    <w:p w14:paraId="2A2FD047" w14:textId="77777777" w:rsidR="00A051EF" w:rsidRDefault="00B972B5" w:rsidP="009C5229">
      <w:pPr>
        <w:pStyle w:val="Heading4"/>
        <w:ind w:left="360" w:right="220"/>
      </w:pPr>
      <w:r>
        <w:t>If more than one person submits the same or similar topic, the PAS Committee may decide who</w:t>
      </w:r>
      <w:r>
        <w:rPr>
          <w:spacing w:val="-3"/>
        </w:rPr>
        <w:t xml:space="preserve"> </w:t>
      </w:r>
      <w:r>
        <w:t>will</w:t>
      </w:r>
      <w:r>
        <w:rPr>
          <w:spacing w:val="-3"/>
        </w:rPr>
        <w:t xml:space="preserve"> </w:t>
      </w:r>
      <w:r>
        <w:t>assume</w:t>
      </w:r>
      <w:r>
        <w:rPr>
          <w:spacing w:val="-4"/>
        </w:rPr>
        <w:t xml:space="preserve"> </w:t>
      </w:r>
      <w:r>
        <w:t>the</w:t>
      </w:r>
      <w:r>
        <w:rPr>
          <w:spacing w:val="-4"/>
        </w:rPr>
        <w:t xml:space="preserve"> </w:t>
      </w:r>
      <w:r>
        <w:t>project</w:t>
      </w:r>
      <w:r>
        <w:rPr>
          <w:spacing w:val="-3"/>
        </w:rPr>
        <w:t xml:space="preserve"> </w:t>
      </w:r>
      <w:r>
        <w:t>lead.</w:t>
      </w:r>
      <w:r>
        <w:rPr>
          <w:spacing w:val="-4"/>
        </w:rPr>
        <w:t xml:space="preserve"> </w:t>
      </w:r>
      <w:r>
        <w:t>The</w:t>
      </w:r>
      <w:r>
        <w:rPr>
          <w:spacing w:val="-4"/>
        </w:rPr>
        <w:t xml:space="preserve"> </w:t>
      </w:r>
      <w:r>
        <w:t>PAS</w:t>
      </w:r>
      <w:r>
        <w:rPr>
          <w:spacing w:val="-3"/>
        </w:rPr>
        <w:t xml:space="preserve"> </w:t>
      </w:r>
      <w:r>
        <w:t>Committee</w:t>
      </w:r>
      <w:r>
        <w:rPr>
          <w:spacing w:val="-4"/>
        </w:rPr>
        <w:t xml:space="preserve"> </w:t>
      </w:r>
      <w:r>
        <w:t>also</w:t>
      </w:r>
      <w:r>
        <w:rPr>
          <w:spacing w:val="-3"/>
        </w:rPr>
        <w:t xml:space="preserve"> </w:t>
      </w:r>
      <w:r>
        <w:t>may</w:t>
      </w:r>
      <w:r>
        <w:rPr>
          <w:spacing w:val="-3"/>
        </w:rPr>
        <w:t xml:space="preserve"> </w:t>
      </w:r>
      <w:r>
        <w:t>re-assign</w:t>
      </w:r>
      <w:r>
        <w:rPr>
          <w:spacing w:val="-3"/>
        </w:rPr>
        <w:t xml:space="preserve"> </w:t>
      </w:r>
      <w:r>
        <w:t>first</w:t>
      </w:r>
      <w:r>
        <w:rPr>
          <w:spacing w:val="-3"/>
        </w:rPr>
        <w:t xml:space="preserve"> </w:t>
      </w:r>
      <w:r>
        <w:t>responsibility if reasonable progress on completing an abstract or manuscript has not occurred.</w:t>
      </w:r>
    </w:p>
    <w:p w14:paraId="0755FDDD" w14:textId="77777777" w:rsidR="00A051EF" w:rsidRDefault="00A051EF">
      <w:pPr>
        <w:pStyle w:val="BodyText"/>
        <w:spacing w:before="9"/>
        <w:rPr>
          <w:sz w:val="27"/>
        </w:rPr>
      </w:pPr>
    </w:p>
    <w:p w14:paraId="08F8BCC0" w14:textId="77777777" w:rsidR="00A051EF" w:rsidRDefault="00B972B5" w:rsidP="009C5229">
      <w:pPr>
        <w:pStyle w:val="Heading2"/>
        <w:numPr>
          <w:ilvl w:val="0"/>
          <w:numId w:val="12"/>
        </w:numPr>
        <w:tabs>
          <w:tab w:val="left" w:pos="720"/>
        </w:tabs>
        <w:ind w:left="720"/>
        <w:rPr>
          <w:color w:val="2F5496"/>
        </w:rPr>
      </w:pPr>
      <w:bookmarkStart w:id="101" w:name="_TOC_250010"/>
      <w:r>
        <w:rPr>
          <w:color w:val="2F5496"/>
        </w:rPr>
        <w:t>PAS</w:t>
      </w:r>
      <w:r>
        <w:rPr>
          <w:color w:val="2F5496"/>
          <w:spacing w:val="-8"/>
        </w:rPr>
        <w:t xml:space="preserve"> </w:t>
      </w:r>
      <w:r>
        <w:rPr>
          <w:color w:val="2F5496"/>
        </w:rPr>
        <w:t>Tracking</w:t>
      </w:r>
      <w:r>
        <w:rPr>
          <w:color w:val="2F5496"/>
          <w:spacing w:val="-7"/>
        </w:rPr>
        <w:t xml:space="preserve"> </w:t>
      </w:r>
      <w:r>
        <w:rPr>
          <w:color w:val="2F5496"/>
        </w:rPr>
        <w:t>and</w:t>
      </w:r>
      <w:r>
        <w:rPr>
          <w:color w:val="2F5496"/>
          <w:spacing w:val="-7"/>
        </w:rPr>
        <w:t xml:space="preserve"> </w:t>
      </w:r>
      <w:r>
        <w:rPr>
          <w:color w:val="2F5496"/>
        </w:rPr>
        <w:t>Reporting</w:t>
      </w:r>
      <w:r>
        <w:rPr>
          <w:color w:val="2F5496"/>
          <w:spacing w:val="-7"/>
        </w:rPr>
        <w:t xml:space="preserve"> </w:t>
      </w:r>
      <w:bookmarkEnd w:id="101"/>
      <w:r>
        <w:rPr>
          <w:color w:val="2F5496"/>
          <w:spacing w:val="-2"/>
        </w:rPr>
        <w:t>Activities</w:t>
      </w:r>
    </w:p>
    <w:p w14:paraId="496DC916" w14:textId="7DD11BE9" w:rsidR="00A051EF" w:rsidRDefault="00B972B5" w:rsidP="009C5229">
      <w:pPr>
        <w:pStyle w:val="Heading4"/>
        <w:spacing w:before="17"/>
        <w:ind w:left="360" w:right="220"/>
      </w:pPr>
      <w:r>
        <w:t>The</w:t>
      </w:r>
      <w:r>
        <w:rPr>
          <w:spacing w:val="-4"/>
        </w:rPr>
        <w:t xml:space="preserve"> </w:t>
      </w:r>
      <w:r>
        <w:t>PAS</w:t>
      </w:r>
      <w:r>
        <w:rPr>
          <w:spacing w:val="-3"/>
        </w:rPr>
        <w:t xml:space="preserve"> </w:t>
      </w:r>
      <w:r>
        <w:t>Committee</w:t>
      </w:r>
      <w:r>
        <w:rPr>
          <w:spacing w:val="-4"/>
        </w:rPr>
        <w:t xml:space="preserve"> </w:t>
      </w:r>
      <w:r>
        <w:t>will</w:t>
      </w:r>
      <w:r>
        <w:rPr>
          <w:spacing w:val="-3"/>
        </w:rPr>
        <w:t xml:space="preserve"> </w:t>
      </w:r>
      <w:r>
        <w:t>provide</w:t>
      </w:r>
      <w:r>
        <w:rPr>
          <w:spacing w:val="-4"/>
        </w:rPr>
        <w:t xml:space="preserve"> </w:t>
      </w:r>
      <w:r>
        <w:t>access</w:t>
      </w:r>
      <w:r>
        <w:rPr>
          <w:spacing w:val="-3"/>
        </w:rPr>
        <w:t xml:space="preserve"> </w:t>
      </w:r>
      <w:r>
        <w:t>to</w:t>
      </w:r>
      <w:r>
        <w:rPr>
          <w:spacing w:val="-3"/>
        </w:rPr>
        <w:t xml:space="preserve"> </w:t>
      </w:r>
      <w:r>
        <w:t>a</w:t>
      </w:r>
      <w:r>
        <w:rPr>
          <w:spacing w:val="-4"/>
        </w:rPr>
        <w:t xml:space="preserve"> </w:t>
      </w:r>
      <w:r>
        <w:t>listing</w:t>
      </w:r>
      <w:r>
        <w:rPr>
          <w:spacing w:val="-3"/>
        </w:rPr>
        <w:t xml:space="preserve"> </w:t>
      </w:r>
      <w:r>
        <w:t>of</w:t>
      </w:r>
      <w:r>
        <w:rPr>
          <w:spacing w:val="-4"/>
        </w:rPr>
        <w:t xml:space="preserve"> </w:t>
      </w:r>
      <w:r>
        <w:t>ancillary</w:t>
      </w:r>
      <w:r>
        <w:rPr>
          <w:spacing w:val="-3"/>
        </w:rPr>
        <w:t xml:space="preserve"> </w:t>
      </w:r>
      <w:r>
        <w:t>studies</w:t>
      </w:r>
      <w:r>
        <w:rPr>
          <w:spacing w:val="-3"/>
        </w:rPr>
        <w:t xml:space="preserve"> </w:t>
      </w:r>
      <w:r>
        <w:t>and</w:t>
      </w:r>
      <w:r>
        <w:rPr>
          <w:spacing w:val="-3"/>
        </w:rPr>
        <w:t xml:space="preserve"> </w:t>
      </w:r>
      <w:r>
        <w:t>publications</w:t>
      </w:r>
      <w:r>
        <w:rPr>
          <w:spacing w:val="-3"/>
        </w:rPr>
        <w:t xml:space="preserve"> </w:t>
      </w:r>
      <w:r>
        <w:t xml:space="preserve">via the HeartShare Program website. This report lists the Lead Author, Senior Author, working title, date of receipt, proposal status, and date of approval by the </w:t>
      </w:r>
      <w:r w:rsidR="00A442AD">
        <w:t>SC</w:t>
      </w:r>
      <w:r>
        <w:t>. For publications,</w:t>
      </w:r>
      <w:r>
        <w:rPr>
          <w:spacing w:val="40"/>
        </w:rPr>
        <w:t xml:space="preserve"> </w:t>
      </w:r>
      <w:r>
        <w:t>the journal submission title and final reference will be included.</w:t>
      </w:r>
    </w:p>
    <w:p w14:paraId="13C81D16" w14:textId="77777777" w:rsidR="00A051EF" w:rsidRDefault="00A051EF" w:rsidP="009C5229">
      <w:pPr>
        <w:pStyle w:val="BodyText"/>
        <w:spacing w:before="3"/>
        <w:ind w:left="360"/>
        <w:rPr>
          <w:sz w:val="24"/>
        </w:rPr>
      </w:pPr>
    </w:p>
    <w:p w14:paraId="7F1086BE" w14:textId="5638554E" w:rsidR="00A051EF" w:rsidRDefault="00B972B5" w:rsidP="009C5229">
      <w:pPr>
        <w:pStyle w:val="Heading4"/>
        <w:spacing w:line="276" w:lineRule="exact"/>
        <w:ind w:left="360"/>
      </w:pPr>
      <w:r>
        <w:t>The</w:t>
      </w:r>
      <w:r>
        <w:rPr>
          <w:spacing w:val="-2"/>
        </w:rPr>
        <w:t xml:space="preserve"> </w:t>
      </w:r>
      <w:r>
        <w:t>following</w:t>
      </w:r>
      <w:r>
        <w:rPr>
          <w:spacing w:val="-1"/>
        </w:rPr>
        <w:t xml:space="preserve"> </w:t>
      </w:r>
      <w:r>
        <w:t>reports</w:t>
      </w:r>
      <w:r>
        <w:rPr>
          <w:spacing w:val="-1"/>
        </w:rPr>
        <w:t xml:space="preserve"> </w:t>
      </w:r>
      <w:r>
        <w:t>will</w:t>
      </w:r>
      <w:r>
        <w:rPr>
          <w:spacing w:val="-1"/>
        </w:rPr>
        <w:t xml:space="preserve"> </w:t>
      </w:r>
      <w:r>
        <w:t>be</w:t>
      </w:r>
      <w:r>
        <w:rPr>
          <w:spacing w:val="-2"/>
        </w:rPr>
        <w:t xml:space="preserve"> </w:t>
      </w:r>
      <w:r>
        <w:t>distributed</w:t>
      </w:r>
      <w:r>
        <w:rPr>
          <w:spacing w:val="-1"/>
        </w:rPr>
        <w:t xml:space="preserve"> </w:t>
      </w:r>
      <w:r>
        <w:t>at</w:t>
      </w:r>
      <w:r>
        <w:rPr>
          <w:spacing w:val="-1"/>
        </w:rPr>
        <w:t xml:space="preserve"> </w:t>
      </w:r>
      <w:r>
        <w:t>each</w:t>
      </w:r>
      <w:r>
        <w:rPr>
          <w:spacing w:val="-1"/>
        </w:rPr>
        <w:t xml:space="preserve"> </w:t>
      </w:r>
      <w:r w:rsidR="00A442AD">
        <w:t>SC</w:t>
      </w:r>
      <w:r>
        <w:rPr>
          <w:spacing w:val="-1"/>
        </w:rPr>
        <w:t xml:space="preserve"> </w:t>
      </w:r>
      <w:r>
        <w:rPr>
          <w:spacing w:val="-2"/>
        </w:rPr>
        <w:t>meeting:</w:t>
      </w:r>
    </w:p>
    <w:p w14:paraId="380E183E" w14:textId="77777777" w:rsidR="00A051EF" w:rsidRDefault="00B972B5" w:rsidP="008727ED">
      <w:pPr>
        <w:pStyle w:val="Heading4"/>
        <w:numPr>
          <w:ilvl w:val="1"/>
          <w:numId w:val="13"/>
        </w:numPr>
        <w:tabs>
          <w:tab w:val="left" w:pos="1440"/>
        </w:tabs>
        <w:spacing w:line="293" w:lineRule="exact"/>
        <w:ind w:left="1080" w:hanging="359"/>
      </w:pPr>
      <w:r>
        <w:t>Ancillary</w:t>
      </w:r>
      <w:r>
        <w:rPr>
          <w:spacing w:val="-1"/>
        </w:rPr>
        <w:t xml:space="preserve"> </w:t>
      </w:r>
      <w:r>
        <w:t>Study</w:t>
      </w:r>
      <w:r>
        <w:rPr>
          <w:spacing w:val="-1"/>
        </w:rPr>
        <w:t xml:space="preserve"> </w:t>
      </w:r>
      <w:r>
        <w:rPr>
          <w:spacing w:val="-4"/>
        </w:rPr>
        <w:t>list</w:t>
      </w:r>
    </w:p>
    <w:p w14:paraId="0FC4C7AF" w14:textId="77777777" w:rsidR="00A051EF" w:rsidRDefault="00B972B5" w:rsidP="008727ED">
      <w:pPr>
        <w:pStyle w:val="Heading4"/>
        <w:numPr>
          <w:ilvl w:val="1"/>
          <w:numId w:val="13"/>
        </w:numPr>
        <w:tabs>
          <w:tab w:val="left" w:pos="1440"/>
        </w:tabs>
        <w:spacing w:before="2" w:line="237" w:lineRule="auto"/>
        <w:ind w:left="1080" w:right="420"/>
      </w:pPr>
      <w:r>
        <w:t>Manuscript</w:t>
      </w:r>
      <w:r>
        <w:rPr>
          <w:spacing w:val="-4"/>
        </w:rPr>
        <w:t xml:space="preserve"> </w:t>
      </w:r>
      <w:r>
        <w:t>Status</w:t>
      </w:r>
      <w:r>
        <w:rPr>
          <w:spacing w:val="-4"/>
        </w:rPr>
        <w:t xml:space="preserve"> </w:t>
      </w:r>
      <w:r>
        <w:t>List</w:t>
      </w:r>
      <w:r>
        <w:rPr>
          <w:spacing w:val="-4"/>
        </w:rPr>
        <w:t xml:space="preserve"> </w:t>
      </w:r>
      <w:r>
        <w:t>-</w:t>
      </w:r>
      <w:r>
        <w:rPr>
          <w:spacing w:val="-4"/>
        </w:rPr>
        <w:t xml:space="preserve"> </w:t>
      </w:r>
      <w:r>
        <w:t>number,</w:t>
      </w:r>
      <w:r>
        <w:rPr>
          <w:spacing w:val="-4"/>
        </w:rPr>
        <w:t xml:space="preserve"> </w:t>
      </w:r>
      <w:r>
        <w:t>title,</w:t>
      </w:r>
      <w:r>
        <w:rPr>
          <w:spacing w:val="-4"/>
        </w:rPr>
        <w:t xml:space="preserve"> </w:t>
      </w:r>
      <w:r>
        <w:t>lead</w:t>
      </w:r>
      <w:r>
        <w:rPr>
          <w:spacing w:val="-4"/>
        </w:rPr>
        <w:t xml:space="preserve"> </w:t>
      </w:r>
      <w:r>
        <w:t>author,</w:t>
      </w:r>
      <w:r>
        <w:rPr>
          <w:spacing w:val="-4"/>
        </w:rPr>
        <w:t xml:space="preserve"> </w:t>
      </w:r>
      <w:r>
        <w:t>date</w:t>
      </w:r>
      <w:r>
        <w:rPr>
          <w:spacing w:val="-4"/>
        </w:rPr>
        <w:t xml:space="preserve"> </w:t>
      </w:r>
      <w:r>
        <w:t>received,</w:t>
      </w:r>
      <w:r>
        <w:rPr>
          <w:spacing w:val="-4"/>
        </w:rPr>
        <w:t xml:space="preserve"> </w:t>
      </w:r>
      <w:r>
        <w:t>status,</w:t>
      </w:r>
      <w:r>
        <w:rPr>
          <w:spacing w:val="-4"/>
        </w:rPr>
        <w:t xml:space="preserve"> </w:t>
      </w:r>
      <w:r>
        <w:t>date</w:t>
      </w:r>
      <w:r>
        <w:rPr>
          <w:spacing w:val="-4"/>
        </w:rPr>
        <w:t xml:space="preserve"> </w:t>
      </w:r>
      <w:r>
        <w:t>submitted, and date approved.</w:t>
      </w:r>
    </w:p>
    <w:p w14:paraId="0B2D5128" w14:textId="77777777" w:rsidR="00A051EF" w:rsidRDefault="00B972B5" w:rsidP="008727ED">
      <w:pPr>
        <w:pStyle w:val="Heading4"/>
        <w:numPr>
          <w:ilvl w:val="1"/>
          <w:numId w:val="13"/>
        </w:numPr>
        <w:tabs>
          <w:tab w:val="left" w:pos="1440"/>
        </w:tabs>
        <w:spacing w:before="4" w:line="293" w:lineRule="exact"/>
        <w:ind w:left="1080" w:hanging="359"/>
      </w:pPr>
      <w:r>
        <w:t>Manuscript</w:t>
      </w:r>
      <w:r>
        <w:rPr>
          <w:spacing w:val="-4"/>
        </w:rPr>
        <w:t xml:space="preserve"> </w:t>
      </w:r>
      <w:r>
        <w:t>Publication</w:t>
      </w:r>
      <w:r>
        <w:rPr>
          <w:spacing w:val="-1"/>
        </w:rPr>
        <w:t xml:space="preserve"> </w:t>
      </w:r>
      <w:r>
        <w:t>List</w:t>
      </w:r>
      <w:r>
        <w:rPr>
          <w:spacing w:val="-2"/>
        </w:rPr>
        <w:t xml:space="preserve"> </w:t>
      </w:r>
      <w:r>
        <w:t>-</w:t>
      </w:r>
      <w:r>
        <w:rPr>
          <w:spacing w:val="-1"/>
        </w:rPr>
        <w:t xml:space="preserve"> </w:t>
      </w:r>
      <w:r>
        <w:t>full</w:t>
      </w:r>
      <w:r>
        <w:rPr>
          <w:spacing w:val="-1"/>
        </w:rPr>
        <w:t xml:space="preserve"> </w:t>
      </w:r>
      <w:r>
        <w:t>citations</w:t>
      </w:r>
      <w:r>
        <w:rPr>
          <w:spacing w:val="-2"/>
        </w:rPr>
        <w:t xml:space="preserve"> </w:t>
      </w:r>
      <w:r>
        <w:t>of</w:t>
      </w:r>
      <w:r>
        <w:rPr>
          <w:spacing w:val="-1"/>
        </w:rPr>
        <w:t xml:space="preserve"> </w:t>
      </w:r>
      <w:r>
        <w:t>all</w:t>
      </w:r>
      <w:r>
        <w:rPr>
          <w:spacing w:val="-1"/>
        </w:rPr>
        <w:t xml:space="preserve"> </w:t>
      </w:r>
      <w:r>
        <w:t>papers</w:t>
      </w:r>
      <w:r>
        <w:rPr>
          <w:spacing w:val="-1"/>
        </w:rPr>
        <w:t xml:space="preserve"> </w:t>
      </w:r>
      <w:r>
        <w:t>published</w:t>
      </w:r>
      <w:r>
        <w:rPr>
          <w:spacing w:val="-1"/>
        </w:rPr>
        <w:t xml:space="preserve"> </w:t>
      </w:r>
      <w:r>
        <w:t>to</w:t>
      </w:r>
      <w:r>
        <w:rPr>
          <w:spacing w:val="-1"/>
        </w:rPr>
        <w:t xml:space="preserve"> </w:t>
      </w:r>
      <w:r>
        <w:rPr>
          <w:spacing w:val="-2"/>
        </w:rPr>
        <w:t>date.</w:t>
      </w:r>
    </w:p>
    <w:p w14:paraId="648F1112" w14:textId="77777777" w:rsidR="00A051EF" w:rsidRDefault="00B972B5" w:rsidP="008727ED">
      <w:pPr>
        <w:pStyle w:val="Heading4"/>
        <w:numPr>
          <w:ilvl w:val="1"/>
          <w:numId w:val="13"/>
        </w:numPr>
        <w:tabs>
          <w:tab w:val="left" w:pos="1440"/>
        </w:tabs>
        <w:spacing w:line="293" w:lineRule="exact"/>
        <w:ind w:left="1080" w:hanging="359"/>
      </w:pPr>
      <w:r>
        <w:t>Abstract</w:t>
      </w:r>
      <w:r>
        <w:rPr>
          <w:spacing w:val="-4"/>
        </w:rPr>
        <w:t xml:space="preserve"> </w:t>
      </w:r>
      <w:r>
        <w:t>Presentation</w:t>
      </w:r>
      <w:r>
        <w:rPr>
          <w:spacing w:val="-2"/>
        </w:rPr>
        <w:t xml:space="preserve"> </w:t>
      </w:r>
      <w:r>
        <w:t>List</w:t>
      </w:r>
      <w:r>
        <w:rPr>
          <w:spacing w:val="-2"/>
        </w:rPr>
        <w:t xml:space="preserve"> </w:t>
      </w:r>
      <w:r>
        <w:t>-</w:t>
      </w:r>
      <w:r>
        <w:rPr>
          <w:spacing w:val="-2"/>
        </w:rPr>
        <w:t xml:space="preserve"> </w:t>
      </w:r>
      <w:r>
        <w:t>full</w:t>
      </w:r>
      <w:r>
        <w:rPr>
          <w:spacing w:val="-1"/>
        </w:rPr>
        <w:t xml:space="preserve"> </w:t>
      </w:r>
      <w:r>
        <w:t>citations</w:t>
      </w:r>
      <w:r>
        <w:rPr>
          <w:spacing w:val="-2"/>
        </w:rPr>
        <w:t xml:space="preserve"> </w:t>
      </w:r>
      <w:r>
        <w:t>including</w:t>
      </w:r>
      <w:r>
        <w:rPr>
          <w:spacing w:val="-1"/>
        </w:rPr>
        <w:t xml:space="preserve"> </w:t>
      </w:r>
      <w:r>
        <w:t>names</w:t>
      </w:r>
      <w:r>
        <w:rPr>
          <w:spacing w:val="-2"/>
        </w:rPr>
        <w:t xml:space="preserve"> </w:t>
      </w:r>
      <w:r>
        <w:t>of</w:t>
      </w:r>
      <w:r>
        <w:rPr>
          <w:spacing w:val="-1"/>
        </w:rPr>
        <w:t xml:space="preserve"> </w:t>
      </w:r>
      <w:r>
        <w:t>meetings</w:t>
      </w:r>
      <w:r>
        <w:rPr>
          <w:spacing w:val="-2"/>
        </w:rPr>
        <w:t xml:space="preserve"> </w:t>
      </w:r>
      <w:r>
        <w:t>and</w:t>
      </w:r>
      <w:r>
        <w:rPr>
          <w:spacing w:val="-1"/>
        </w:rPr>
        <w:t xml:space="preserve"> </w:t>
      </w:r>
      <w:r>
        <w:rPr>
          <w:spacing w:val="-2"/>
        </w:rPr>
        <w:t>dates.</w:t>
      </w:r>
    </w:p>
    <w:p w14:paraId="5F8EB974" w14:textId="77777777" w:rsidR="00A051EF" w:rsidRDefault="00B972B5">
      <w:pPr>
        <w:pStyle w:val="BodyText"/>
        <w:spacing w:before="9"/>
        <w:rPr>
          <w:sz w:val="23"/>
        </w:rPr>
      </w:pPr>
      <w:r>
        <w:rPr>
          <w:noProof/>
        </w:rPr>
        <mc:AlternateContent>
          <mc:Choice Requires="wps">
            <w:drawing>
              <wp:anchor distT="0" distB="0" distL="0" distR="0" simplePos="0" relativeHeight="251689472" behindDoc="1" locked="0" layoutInCell="1" allowOverlap="1" wp14:anchorId="4F85DD55" wp14:editId="5D88F200">
                <wp:simplePos x="0" y="0"/>
                <wp:positionH relativeFrom="page">
                  <wp:posOffset>1124712</wp:posOffset>
                </wp:positionH>
                <wp:positionV relativeFrom="paragraph">
                  <wp:posOffset>189344</wp:posOffset>
                </wp:positionV>
                <wp:extent cx="5751830" cy="2794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27940"/>
                        </a:xfrm>
                        <a:custGeom>
                          <a:avLst/>
                          <a:gdLst/>
                          <a:ahLst/>
                          <a:cxnLst/>
                          <a:rect l="l" t="t" r="r" b="b"/>
                          <a:pathLst>
                            <a:path w="5751830" h="27940">
                              <a:moveTo>
                                <a:pt x="5751576" y="18288"/>
                              </a:moveTo>
                              <a:lnTo>
                                <a:pt x="0" y="18288"/>
                              </a:lnTo>
                              <a:lnTo>
                                <a:pt x="0" y="27432"/>
                              </a:lnTo>
                              <a:lnTo>
                                <a:pt x="5751576" y="27432"/>
                              </a:lnTo>
                              <a:lnTo>
                                <a:pt x="5751576" y="18288"/>
                              </a:lnTo>
                              <a:close/>
                            </a:path>
                            <a:path w="5751830" h="27940">
                              <a:moveTo>
                                <a:pt x="5751576" y="0"/>
                              </a:moveTo>
                              <a:lnTo>
                                <a:pt x="0" y="0"/>
                              </a:lnTo>
                              <a:lnTo>
                                <a:pt x="0" y="9144"/>
                              </a:lnTo>
                              <a:lnTo>
                                <a:pt x="5751576" y="9144"/>
                              </a:lnTo>
                              <a:lnTo>
                                <a:pt x="5751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D132E5" id="Graphic 4" o:spid="_x0000_s1026" style="position:absolute;margin-left:88.55pt;margin-top:14.9pt;width:452.9pt;height:2.2pt;z-index:-251627008;visibility:visible;mso-wrap-style:square;mso-wrap-distance-left:0;mso-wrap-distance-top:0;mso-wrap-distance-right:0;mso-wrap-distance-bottom:0;mso-position-horizontal:absolute;mso-position-horizontal-relative:page;mso-position-vertical:absolute;mso-position-vertical-relative:text;v-text-anchor:top" coordsize="57518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" path="m5751576,18288l,18288r,9144l5751576,27432r,-9144xem5751576,l,,,9144r5751576,l5751576,xe" fillcolor="black" stroked="f">
                <v:path arrowok="t"/>
                <w10:wrap type="topAndBottom" anchorx="page"/>
              </v:shape>
            </w:pict>
          </mc:Fallback>
        </mc:AlternateContent>
      </w:r>
    </w:p>
    <w:p w14:paraId="016D6FC9" w14:textId="77777777" w:rsidR="00A051EF" w:rsidRDefault="00A051EF">
      <w:pPr>
        <w:pStyle w:val="BodyText"/>
        <w:rPr>
          <w:sz w:val="20"/>
        </w:rPr>
      </w:pPr>
    </w:p>
    <w:p w14:paraId="5E6620EC" w14:textId="77777777" w:rsidR="00A051EF" w:rsidRDefault="00B972B5" w:rsidP="009C5229">
      <w:pPr>
        <w:pStyle w:val="Heading2"/>
        <w:numPr>
          <w:ilvl w:val="0"/>
          <w:numId w:val="12"/>
        </w:numPr>
        <w:tabs>
          <w:tab w:val="left" w:pos="720"/>
        </w:tabs>
        <w:spacing w:before="89"/>
        <w:ind w:left="720" w:hanging="359"/>
        <w:rPr>
          <w:color w:val="2E5496"/>
        </w:rPr>
      </w:pPr>
      <w:bookmarkStart w:id="102" w:name="_TOC_250009"/>
      <w:commentRangeStart w:id="103"/>
      <w:r>
        <w:rPr>
          <w:color w:val="2F5496"/>
        </w:rPr>
        <w:t>Membership</w:t>
      </w:r>
      <w:r>
        <w:rPr>
          <w:color w:val="2F5496"/>
          <w:spacing w:val="-6"/>
        </w:rPr>
        <w:t xml:space="preserve"> </w:t>
      </w:r>
      <w:r>
        <w:rPr>
          <w:color w:val="2F5496"/>
        </w:rPr>
        <w:t>of</w:t>
      </w:r>
      <w:r>
        <w:rPr>
          <w:color w:val="2F5496"/>
          <w:spacing w:val="-6"/>
        </w:rPr>
        <w:t xml:space="preserve"> </w:t>
      </w:r>
      <w:r>
        <w:rPr>
          <w:color w:val="2F5496"/>
        </w:rPr>
        <w:t>the</w:t>
      </w:r>
      <w:r>
        <w:rPr>
          <w:color w:val="2F5496"/>
          <w:spacing w:val="-6"/>
        </w:rPr>
        <w:t xml:space="preserve"> </w:t>
      </w:r>
      <w:r>
        <w:rPr>
          <w:color w:val="2F5496"/>
        </w:rPr>
        <w:t>PAS</w:t>
      </w:r>
      <w:r>
        <w:rPr>
          <w:color w:val="2F5496"/>
          <w:spacing w:val="-6"/>
        </w:rPr>
        <w:t xml:space="preserve"> </w:t>
      </w:r>
      <w:bookmarkEnd w:id="102"/>
      <w:r>
        <w:rPr>
          <w:color w:val="2F5496"/>
          <w:spacing w:val="-2"/>
        </w:rPr>
        <w:t>Committee</w:t>
      </w:r>
      <w:commentRangeEnd w:id="103"/>
      <w:r w:rsidR="00634C54">
        <w:rPr>
          <w:rStyle w:val="CommentReference"/>
        </w:rPr>
        <w:commentReference w:id="103"/>
      </w:r>
    </w:p>
    <w:p w14:paraId="0BB090BA" w14:textId="07A4D753" w:rsidR="00A051EF" w:rsidRDefault="00B972B5" w:rsidP="009C5229">
      <w:pPr>
        <w:pStyle w:val="Heading4"/>
        <w:ind w:left="360" w:right="259"/>
      </w:pPr>
      <w:r>
        <w:t xml:space="preserve">The PAS </w:t>
      </w:r>
      <w:r w:rsidR="00E36EF8">
        <w:t>C</w:t>
      </w:r>
      <w:r>
        <w:t>ommittee will comprise of members from all the CCs, the DTC, NHLBI</w:t>
      </w:r>
      <w:r w:rsidR="00A442AD">
        <w:t>,</w:t>
      </w:r>
      <w:r>
        <w:t xml:space="preserve"> and the </w:t>
      </w:r>
      <w:r w:rsidR="00A442AD">
        <w:t>SC C</w:t>
      </w:r>
      <w:r>
        <w:t>o-</w:t>
      </w:r>
      <w:r w:rsidR="00A442AD">
        <w:t>C</w:t>
      </w:r>
      <w:r>
        <w:t>hairs. The following individuals serve on the PAS Committee as of January 2022 with</w:t>
      </w:r>
      <w:r>
        <w:rPr>
          <w:spacing w:val="-3"/>
        </w:rPr>
        <w:t xml:space="preserve"> </w:t>
      </w:r>
      <w:r>
        <w:t>a</w:t>
      </w:r>
      <w:r>
        <w:rPr>
          <w:spacing w:val="-4"/>
        </w:rPr>
        <w:t xml:space="preserve"> </w:t>
      </w:r>
      <w:r>
        <w:t>term</w:t>
      </w:r>
      <w:r>
        <w:rPr>
          <w:spacing w:val="-3"/>
        </w:rPr>
        <w:t xml:space="preserve"> </w:t>
      </w:r>
      <w:r>
        <w:t>to</w:t>
      </w:r>
      <w:r>
        <w:rPr>
          <w:spacing w:val="-3"/>
        </w:rPr>
        <w:t xml:space="preserve"> </w:t>
      </w:r>
      <w:r>
        <w:t>be</w:t>
      </w:r>
      <w:r>
        <w:rPr>
          <w:spacing w:val="-4"/>
        </w:rPr>
        <w:t xml:space="preserve"> </w:t>
      </w:r>
      <w:r>
        <w:t>determined.</w:t>
      </w:r>
      <w:r>
        <w:rPr>
          <w:spacing w:val="-3"/>
        </w:rPr>
        <w:t xml:space="preserve"> </w:t>
      </w:r>
      <w:r>
        <w:t>Recommendations</w:t>
      </w:r>
      <w:r>
        <w:rPr>
          <w:spacing w:val="-3"/>
        </w:rPr>
        <w:t xml:space="preserve"> </w:t>
      </w:r>
      <w:r>
        <w:t>to</w:t>
      </w:r>
      <w:r>
        <w:rPr>
          <w:spacing w:val="-3"/>
        </w:rPr>
        <w:t xml:space="preserve"> </w:t>
      </w:r>
      <w:r>
        <w:t>replace</w:t>
      </w:r>
      <w:r>
        <w:rPr>
          <w:spacing w:val="-4"/>
        </w:rPr>
        <w:t xml:space="preserve"> </w:t>
      </w:r>
      <w:r>
        <w:t>member</w:t>
      </w:r>
      <w:r>
        <w:rPr>
          <w:spacing w:val="-3"/>
        </w:rPr>
        <w:t xml:space="preserve"> </w:t>
      </w:r>
      <w:r>
        <w:t>to</w:t>
      </w:r>
      <w:r>
        <w:rPr>
          <w:spacing w:val="-3"/>
        </w:rPr>
        <w:t xml:space="preserve"> </w:t>
      </w:r>
      <w:r>
        <w:t>be</w:t>
      </w:r>
      <w:r>
        <w:rPr>
          <w:spacing w:val="-4"/>
        </w:rPr>
        <w:t xml:space="preserve"> </w:t>
      </w:r>
      <w:r>
        <w:t>nominated</w:t>
      </w:r>
      <w:r>
        <w:rPr>
          <w:spacing w:val="-3"/>
        </w:rPr>
        <w:t xml:space="preserve"> </w:t>
      </w:r>
      <w:r>
        <w:t>by</w:t>
      </w:r>
      <w:r>
        <w:rPr>
          <w:spacing w:val="-3"/>
        </w:rPr>
        <w:t xml:space="preserve"> </w:t>
      </w:r>
      <w:r>
        <w:t xml:space="preserve">each CC, DTC, </w:t>
      </w:r>
      <w:del w:id="104" w:author="Wong, Renee (NIH/NHLBI) [E]" w:date="2025-04-16T07:36:00Z">
        <w:r w:rsidR="00C65EEA" w:rsidDel="00DC3863">
          <w:delText xml:space="preserve">HF </w:delText>
        </w:r>
      </w:del>
      <w:r w:rsidR="00C65EEA">
        <w:t xml:space="preserve">AMP </w:t>
      </w:r>
      <w:ins w:id="105" w:author="Wong, Renee (NIH/NHLBI) [E]" w:date="2025-04-16T07:36:00Z">
        <w:r w:rsidR="00DC3863">
          <w:t xml:space="preserve">HF </w:t>
        </w:r>
      </w:ins>
      <w:r w:rsidR="00C65EEA">
        <w:t xml:space="preserve">partner, </w:t>
      </w:r>
      <w:r>
        <w:t>or NHLBI, if needed.</w:t>
      </w:r>
    </w:p>
    <w:p w14:paraId="4F2F952A" w14:textId="77777777" w:rsidR="00B9145B" w:rsidRDefault="00B9145B" w:rsidP="00B9145B">
      <w:pPr>
        <w:pStyle w:val="Heading4"/>
        <w:ind w:left="461" w:right="259"/>
      </w:pPr>
    </w:p>
    <w:p w14:paraId="0FACDEEE" w14:textId="77777777" w:rsidR="00A051EF" w:rsidRDefault="00B972B5" w:rsidP="009C5229">
      <w:pPr>
        <w:pStyle w:val="Heading3"/>
        <w:tabs>
          <w:tab w:val="left" w:pos="4320"/>
        </w:tabs>
        <w:spacing w:before="48"/>
        <w:ind w:left="360"/>
      </w:pPr>
      <w:r>
        <w:rPr>
          <w:spacing w:val="-4"/>
        </w:rPr>
        <w:t>Name</w:t>
      </w:r>
      <w:r>
        <w:tab/>
      </w:r>
      <w:r>
        <w:rPr>
          <w:spacing w:val="-2"/>
        </w:rPr>
        <w:t>Institution</w:t>
      </w:r>
    </w:p>
    <w:p w14:paraId="75F0FC24" w14:textId="77777777" w:rsidR="00A051EF" w:rsidRDefault="00B972B5" w:rsidP="009C5229">
      <w:pPr>
        <w:pStyle w:val="Heading4"/>
        <w:tabs>
          <w:tab w:val="left" w:pos="4320"/>
        </w:tabs>
        <w:spacing w:before="65"/>
        <w:ind w:left="360"/>
      </w:pPr>
      <w:r>
        <w:t>Sadiya</w:t>
      </w:r>
      <w:r>
        <w:rPr>
          <w:spacing w:val="-2"/>
        </w:rPr>
        <w:t xml:space="preserve"> </w:t>
      </w:r>
      <w:r>
        <w:t>Khan</w:t>
      </w:r>
      <w:r>
        <w:rPr>
          <w:spacing w:val="-2"/>
        </w:rPr>
        <w:t xml:space="preserve"> </w:t>
      </w:r>
      <w:r>
        <w:t>(Co-</w:t>
      </w:r>
      <w:r>
        <w:rPr>
          <w:spacing w:val="-2"/>
        </w:rPr>
        <w:t>Chair)</w:t>
      </w:r>
      <w:r>
        <w:tab/>
        <w:t>Northwestern</w:t>
      </w:r>
      <w:r>
        <w:rPr>
          <w:spacing w:val="-3"/>
        </w:rPr>
        <w:t xml:space="preserve"> </w:t>
      </w:r>
      <w:r>
        <w:rPr>
          <w:spacing w:val="-5"/>
        </w:rPr>
        <w:t>CC</w:t>
      </w:r>
    </w:p>
    <w:p w14:paraId="3905ED4F" w14:textId="174290BF" w:rsidR="00A051EF" w:rsidRDefault="00DA6599" w:rsidP="009C5229">
      <w:pPr>
        <w:pStyle w:val="Heading4"/>
        <w:tabs>
          <w:tab w:val="left" w:pos="4320"/>
        </w:tabs>
        <w:spacing w:before="65"/>
        <w:ind w:left="360"/>
      </w:pPr>
      <w:r>
        <w:t>Renee Wong</w:t>
      </w:r>
      <w:r w:rsidR="00B972B5">
        <w:rPr>
          <w:spacing w:val="-3"/>
        </w:rPr>
        <w:t xml:space="preserve"> </w:t>
      </w:r>
      <w:r w:rsidR="00B972B5">
        <w:t>(Co-</w:t>
      </w:r>
      <w:r w:rsidR="00B972B5">
        <w:rPr>
          <w:spacing w:val="-2"/>
        </w:rPr>
        <w:t>Chair)</w:t>
      </w:r>
      <w:r w:rsidR="00B972B5">
        <w:tab/>
      </w:r>
      <w:r w:rsidR="00B972B5">
        <w:rPr>
          <w:spacing w:val="-2"/>
        </w:rPr>
        <w:t>NHLBI</w:t>
      </w:r>
    </w:p>
    <w:p w14:paraId="336DCFD5" w14:textId="4B4BC8A3" w:rsidR="00A051EF" w:rsidRDefault="00B972B5" w:rsidP="009C5229">
      <w:pPr>
        <w:pStyle w:val="Heading4"/>
        <w:tabs>
          <w:tab w:val="left" w:pos="4320"/>
        </w:tabs>
        <w:spacing w:before="65"/>
        <w:ind w:left="360"/>
        <w:rPr>
          <w:spacing w:val="-5"/>
        </w:rPr>
      </w:pPr>
      <w:r>
        <w:t>Sanjiv</w:t>
      </w:r>
      <w:r>
        <w:rPr>
          <w:spacing w:val="-3"/>
        </w:rPr>
        <w:t xml:space="preserve"> </w:t>
      </w:r>
      <w:r>
        <w:rPr>
          <w:spacing w:val="-4"/>
        </w:rPr>
        <w:t>Shah</w:t>
      </w:r>
      <w:r>
        <w:tab/>
        <w:t>Northwestern</w:t>
      </w:r>
      <w:r>
        <w:rPr>
          <w:spacing w:val="-3"/>
        </w:rPr>
        <w:t xml:space="preserve"> </w:t>
      </w:r>
      <w:r>
        <w:rPr>
          <w:spacing w:val="-5"/>
        </w:rPr>
        <w:t>DTC</w:t>
      </w:r>
    </w:p>
    <w:p w14:paraId="355CE564" w14:textId="6F676586" w:rsidR="00A93E2F" w:rsidRDefault="00A93E2F" w:rsidP="009C5229">
      <w:pPr>
        <w:pStyle w:val="Heading4"/>
        <w:tabs>
          <w:tab w:val="left" w:pos="4320"/>
        </w:tabs>
        <w:spacing w:before="65"/>
        <w:ind w:left="360"/>
      </w:pPr>
      <w:r>
        <w:t>Denise Scholtens</w:t>
      </w:r>
      <w:r>
        <w:tab/>
        <w:t>Data Management Core</w:t>
      </w:r>
    </w:p>
    <w:p w14:paraId="6CAECA13" w14:textId="0B81021D" w:rsidR="00CE6373" w:rsidRDefault="00CE6373" w:rsidP="009C5229">
      <w:pPr>
        <w:pStyle w:val="Heading4"/>
        <w:tabs>
          <w:tab w:val="left" w:pos="4320"/>
        </w:tabs>
        <w:spacing w:before="65"/>
        <w:ind w:left="360"/>
      </w:pPr>
      <w:r>
        <w:t>Lauren Balmert Bonner</w:t>
      </w:r>
      <w:r>
        <w:tab/>
        <w:t>Data Management Core</w:t>
      </w:r>
    </w:p>
    <w:p w14:paraId="195E68EB" w14:textId="016FB11E" w:rsidR="00A93E2F" w:rsidRDefault="00A93E2F" w:rsidP="009C5229">
      <w:pPr>
        <w:pStyle w:val="Heading4"/>
        <w:tabs>
          <w:tab w:val="left" w:pos="4320"/>
        </w:tabs>
        <w:spacing w:before="65"/>
        <w:ind w:left="360"/>
      </w:pPr>
      <w:r>
        <w:t>Peggy Doyle</w:t>
      </w:r>
      <w:r>
        <w:tab/>
        <w:t>Biospecimen Core</w:t>
      </w:r>
    </w:p>
    <w:p w14:paraId="5DA267CD" w14:textId="5675AB66" w:rsidR="00634C54" w:rsidRDefault="00C4260B" w:rsidP="009C5229">
      <w:pPr>
        <w:pStyle w:val="Heading4"/>
        <w:tabs>
          <w:tab w:val="left" w:pos="4320"/>
        </w:tabs>
        <w:spacing w:before="65"/>
        <w:ind w:left="360"/>
      </w:pPr>
      <w:r>
        <w:lastRenderedPageBreak/>
        <w:t>David Kass/Kavita Sharma</w:t>
      </w:r>
      <w:r w:rsidR="00A442AD">
        <w:t>?</w:t>
      </w:r>
      <w:r w:rsidR="00634C54">
        <w:tab/>
        <w:t>John</w:t>
      </w:r>
      <w:r w:rsidR="0040244D">
        <w:t>s</w:t>
      </w:r>
      <w:r w:rsidR="00634C54">
        <w:t xml:space="preserve"> Hopkins CC</w:t>
      </w:r>
    </w:p>
    <w:p w14:paraId="078FF274" w14:textId="180046A2" w:rsidR="00A93E2F" w:rsidRDefault="00A93E2F" w:rsidP="009C5229">
      <w:pPr>
        <w:pStyle w:val="Heading4"/>
        <w:tabs>
          <w:tab w:val="left" w:pos="4320"/>
        </w:tabs>
        <w:spacing w:before="65"/>
        <w:ind w:left="360"/>
      </w:pPr>
      <w:r>
        <w:t>Bret Goodpaster</w:t>
      </w:r>
      <w:r>
        <w:tab/>
        <w:t>Muscle/Adipose Core</w:t>
      </w:r>
    </w:p>
    <w:p w14:paraId="16CAF9F2" w14:textId="77777777" w:rsidR="00A051EF" w:rsidRDefault="00B972B5" w:rsidP="009C5229">
      <w:pPr>
        <w:pStyle w:val="Heading4"/>
        <w:tabs>
          <w:tab w:val="left" w:pos="4320"/>
        </w:tabs>
        <w:spacing w:before="64"/>
        <w:ind w:left="360"/>
      </w:pPr>
      <w:r>
        <w:t>Barry</w:t>
      </w:r>
      <w:r>
        <w:rPr>
          <w:spacing w:val="-1"/>
        </w:rPr>
        <w:t xml:space="preserve"> </w:t>
      </w:r>
      <w:r>
        <w:rPr>
          <w:spacing w:val="-2"/>
        </w:rPr>
        <w:t>Borlaug</w:t>
      </w:r>
      <w:r>
        <w:tab/>
        <w:t>Mayo</w:t>
      </w:r>
      <w:r>
        <w:rPr>
          <w:spacing w:val="-3"/>
        </w:rPr>
        <w:t xml:space="preserve"> </w:t>
      </w:r>
      <w:r>
        <w:rPr>
          <w:spacing w:val="-5"/>
        </w:rPr>
        <w:t>CC</w:t>
      </w:r>
    </w:p>
    <w:p w14:paraId="03E36B0C" w14:textId="77777777" w:rsidR="00A051EF" w:rsidRDefault="00B972B5" w:rsidP="009C5229">
      <w:pPr>
        <w:pStyle w:val="Heading4"/>
        <w:tabs>
          <w:tab w:val="left" w:pos="4320"/>
        </w:tabs>
        <w:spacing w:before="65"/>
        <w:ind w:left="360"/>
      </w:pPr>
      <w:r>
        <w:t>Maggie</w:t>
      </w:r>
      <w:r>
        <w:rPr>
          <w:spacing w:val="-2"/>
        </w:rPr>
        <w:t xml:space="preserve"> Redfield</w:t>
      </w:r>
      <w:r>
        <w:tab/>
        <w:t>Mayo</w:t>
      </w:r>
      <w:r>
        <w:rPr>
          <w:spacing w:val="-3"/>
        </w:rPr>
        <w:t xml:space="preserve"> </w:t>
      </w:r>
      <w:r>
        <w:rPr>
          <w:spacing w:val="-5"/>
        </w:rPr>
        <w:t>CC</w:t>
      </w:r>
    </w:p>
    <w:p w14:paraId="3DDB1AFC" w14:textId="51E32367" w:rsidR="00A93E2F" w:rsidRDefault="00B972B5" w:rsidP="009C5229">
      <w:pPr>
        <w:pStyle w:val="Heading4"/>
        <w:tabs>
          <w:tab w:val="left" w:pos="4320"/>
        </w:tabs>
        <w:spacing w:before="128"/>
        <w:ind w:left="360"/>
        <w:rPr>
          <w:spacing w:val="-5"/>
        </w:rPr>
      </w:pPr>
      <w:r>
        <w:t>Akshay</w:t>
      </w:r>
      <w:r>
        <w:rPr>
          <w:spacing w:val="-2"/>
        </w:rPr>
        <w:t xml:space="preserve"> Desai</w:t>
      </w:r>
      <w:r>
        <w:tab/>
        <w:t>MGH/BWH</w:t>
      </w:r>
      <w:r>
        <w:rPr>
          <w:spacing w:val="-1"/>
        </w:rPr>
        <w:t xml:space="preserve"> </w:t>
      </w:r>
      <w:r>
        <w:rPr>
          <w:spacing w:val="-5"/>
        </w:rPr>
        <w:t>CC</w:t>
      </w:r>
    </w:p>
    <w:p w14:paraId="11D203C8" w14:textId="617C0416" w:rsidR="00A93E2F" w:rsidRDefault="00A93E2F" w:rsidP="009C5229">
      <w:pPr>
        <w:pStyle w:val="Heading4"/>
        <w:tabs>
          <w:tab w:val="left" w:pos="4320"/>
        </w:tabs>
        <w:spacing w:before="128"/>
        <w:ind w:left="360"/>
      </w:pPr>
      <w:r>
        <w:rPr>
          <w:spacing w:val="-5"/>
        </w:rPr>
        <w:t>Michael Givertz</w:t>
      </w:r>
      <w:r>
        <w:rPr>
          <w:spacing w:val="-5"/>
        </w:rPr>
        <w:tab/>
        <w:t>MGH/BWH CC</w:t>
      </w:r>
    </w:p>
    <w:p w14:paraId="615AD5E7" w14:textId="0EC88676" w:rsidR="00A051EF" w:rsidRPr="00BA2360" w:rsidRDefault="00B972B5" w:rsidP="009C5229">
      <w:pPr>
        <w:pStyle w:val="Heading4"/>
        <w:tabs>
          <w:tab w:val="left" w:pos="4320"/>
        </w:tabs>
        <w:spacing w:before="128"/>
        <w:ind w:left="360"/>
        <w:rPr>
          <w:lang w:val="fr-FR"/>
        </w:rPr>
      </w:pPr>
      <w:r w:rsidRPr="00BA2360">
        <w:rPr>
          <w:lang w:val="fr-FR"/>
        </w:rPr>
        <w:t xml:space="preserve">Imo </w:t>
      </w:r>
      <w:r w:rsidRPr="00BA2360">
        <w:rPr>
          <w:spacing w:val="-2"/>
          <w:lang w:val="fr-FR"/>
        </w:rPr>
        <w:t>Ebong</w:t>
      </w:r>
      <w:r w:rsidRPr="00BA2360">
        <w:rPr>
          <w:lang w:val="fr-FR"/>
        </w:rPr>
        <w:tab/>
        <w:t>UC</w:t>
      </w:r>
      <w:r w:rsidRPr="00BA2360">
        <w:rPr>
          <w:spacing w:val="-3"/>
          <w:lang w:val="fr-FR"/>
        </w:rPr>
        <w:t xml:space="preserve"> </w:t>
      </w:r>
      <w:r w:rsidRPr="00BA2360">
        <w:rPr>
          <w:lang w:val="fr-FR"/>
        </w:rPr>
        <w:t xml:space="preserve">Davis </w:t>
      </w:r>
      <w:r w:rsidRPr="00BA2360">
        <w:rPr>
          <w:spacing w:val="-5"/>
          <w:lang w:val="fr-FR"/>
        </w:rPr>
        <w:t>CC</w:t>
      </w:r>
    </w:p>
    <w:p w14:paraId="74CCE3B2" w14:textId="77777777" w:rsidR="00A051EF" w:rsidRPr="00BA2360" w:rsidRDefault="00B972B5" w:rsidP="009C5229">
      <w:pPr>
        <w:pStyle w:val="Heading4"/>
        <w:tabs>
          <w:tab w:val="left" w:pos="4320"/>
        </w:tabs>
        <w:spacing w:before="64"/>
        <w:ind w:left="360"/>
        <w:rPr>
          <w:lang w:val="fr-FR"/>
        </w:rPr>
      </w:pPr>
      <w:r w:rsidRPr="00BA2360">
        <w:rPr>
          <w:lang w:val="fr-FR"/>
        </w:rPr>
        <w:t>Javier</w:t>
      </w:r>
      <w:r w:rsidRPr="00BA2360">
        <w:rPr>
          <w:spacing w:val="-2"/>
          <w:lang w:val="fr-FR"/>
        </w:rPr>
        <w:t xml:space="preserve"> Lopez</w:t>
      </w:r>
      <w:r w:rsidRPr="00BA2360">
        <w:rPr>
          <w:lang w:val="fr-FR"/>
        </w:rPr>
        <w:tab/>
        <w:t>UC</w:t>
      </w:r>
      <w:r w:rsidRPr="00BA2360">
        <w:rPr>
          <w:spacing w:val="-3"/>
          <w:lang w:val="fr-FR"/>
        </w:rPr>
        <w:t xml:space="preserve"> </w:t>
      </w:r>
      <w:r w:rsidRPr="00BA2360">
        <w:rPr>
          <w:lang w:val="fr-FR"/>
        </w:rPr>
        <w:t xml:space="preserve">Davis </w:t>
      </w:r>
      <w:r w:rsidRPr="00BA2360">
        <w:rPr>
          <w:spacing w:val="-5"/>
          <w:lang w:val="fr-FR"/>
        </w:rPr>
        <w:t>CC</w:t>
      </w:r>
    </w:p>
    <w:p w14:paraId="73480944" w14:textId="77777777" w:rsidR="00A051EF" w:rsidRDefault="00B972B5" w:rsidP="009C5229">
      <w:pPr>
        <w:pStyle w:val="Heading4"/>
        <w:tabs>
          <w:tab w:val="left" w:pos="4320"/>
        </w:tabs>
        <w:spacing w:before="70"/>
        <w:ind w:left="360"/>
      </w:pPr>
      <w:r>
        <w:t>Nipavan</w:t>
      </w:r>
      <w:r>
        <w:rPr>
          <w:spacing w:val="-3"/>
        </w:rPr>
        <w:t xml:space="preserve"> </w:t>
      </w:r>
      <w:r>
        <w:rPr>
          <w:spacing w:val="-2"/>
        </w:rPr>
        <w:t>Chiamvimonvat</w:t>
      </w:r>
      <w:r>
        <w:tab/>
        <w:t>UC</w:t>
      </w:r>
      <w:r>
        <w:rPr>
          <w:spacing w:val="-3"/>
        </w:rPr>
        <w:t xml:space="preserve"> </w:t>
      </w:r>
      <w:r>
        <w:t xml:space="preserve">Davis </w:t>
      </w:r>
      <w:r>
        <w:rPr>
          <w:spacing w:val="-5"/>
        </w:rPr>
        <w:t>CC</w:t>
      </w:r>
    </w:p>
    <w:p w14:paraId="57C506D3" w14:textId="77777777" w:rsidR="00A051EF" w:rsidRDefault="00B972B5" w:rsidP="009C5229">
      <w:pPr>
        <w:pStyle w:val="Heading4"/>
        <w:tabs>
          <w:tab w:val="left" w:pos="4320"/>
        </w:tabs>
        <w:spacing w:before="64"/>
        <w:ind w:left="360"/>
      </w:pPr>
      <w:r>
        <w:t xml:space="preserve">Julio </w:t>
      </w:r>
      <w:r>
        <w:rPr>
          <w:spacing w:val="-2"/>
        </w:rPr>
        <w:t>Chirinos</w:t>
      </w:r>
      <w:r>
        <w:tab/>
        <w:t>Penn</w:t>
      </w:r>
      <w:r>
        <w:rPr>
          <w:spacing w:val="-3"/>
        </w:rPr>
        <w:t xml:space="preserve"> </w:t>
      </w:r>
      <w:r>
        <w:rPr>
          <w:spacing w:val="-5"/>
        </w:rPr>
        <w:t>CC</w:t>
      </w:r>
    </w:p>
    <w:p w14:paraId="3CA3AAD6" w14:textId="77777777" w:rsidR="00A051EF" w:rsidRDefault="00B972B5" w:rsidP="009C5229">
      <w:pPr>
        <w:pStyle w:val="Heading4"/>
        <w:tabs>
          <w:tab w:val="left" w:pos="4320"/>
        </w:tabs>
        <w:spacing w:before="65"/>
        <w:ind w:left="360"/>
      </w:pPr>
      <w:r>
        <w:t>Alain</w:t>
      </w:r>
      <w:r>
        <w:rPr>
          <w:spacing w:val="-1"/>
        </w:rPr>
        <w:t xml:space="preserve"> </w:t>
      </w:r>
      <w:r>
        <w:rPr>
          <w:spacing w:val="-2"/>
        </w:rPr>
        <w:t>Bertoni</w:t>
      </w:r>
      <w:r>
        <w:tab/>
        <w:t>Wake</w:t>
      </w:r>
      <w:r>
        <w:rPr>
          <w:spacing w:val="-5"/>
        </w:rPr>
        <w:t xml:space="preserve"> </w:t>
      </w:r>
      <w:r>
        <w:t>Forest</w:t>
      </w:r>
      <w:r>
        <w:rPr>
          <w:spacing w:val="-1"/>
        </w:rPr>
        <w:t xml:space="preserve"> </w:t>
      </w:r>
      <w:r>
        <w:rPr>
          <w:spacing w:val="-5"/>
        </w:rPr>
        <w:t>CC</w:t>
      </w:r>
    </w:p>
    <w:p w14:paraId="6DDDB9F1" w14:textId="3AB228FD" w:rsidR="00A051EF" w:rsidRDefault="00B972B5" w:rsidP="009C5229">
      <w:pPr>
        <w:pStyle w:val="Heading4"/>
        <w:tabs>
          <w:tab w:val="left" w:pos="4320"/>
        </w:tabs>
        <w:spacing w:before="65"/>
        <w:ind w:left="360"/>
        <w:rPr>
          <w:spacing w:val="-5"/>
        </w:rPr>
      </w:pPr>
      <w:r>
        <w:t>Nicole</w:t>
      </w:r>
      <w:r>
        <w:rPr>
          <w:spacing w:val="-2"/>
        </w:rPr>
        <w:t xml:space="preserve"> CyrilleSuperville</w:t>
      </w:r>
      <w:r>
        <w:tab/>
        <w:t>Wake</w:t>
      </w:r>
      <w:r>
        <w:rPr>
          <w:spacing w:val="-5"/>
        </w:rPr>
        <w:t xml:space="preserve"> </w:t>
      </w:r>
      <w:r>
        <w:t>Forest</w:t>
      </w:r>
      <w:r>
        <w:rPr>
          <w:spacing w:val="-1"/>
        </w:rPr>
        <w:t xml:space="preserve"> </w:t>
      </w:r>
      <w:r>
        <w:rPr>
          <w:spacing w:val="-5"/>
        </w:rPr>
        <w:t>CC</w:t>
      </w:r>
    </w:p>
    <w:p w14:paraId="5FDB508B" w14:textId="3840D590" w:rsidR="00A93E2F" w:rsidRDefault="00A93E2F" w:rsidP="009C5229">
      <w:pPr>
        <w:pStyle w:val="Heading4"/>
        <w:tabs>
          <w:tab w:val="left" w:pos="4320"/>
        </w:tabs>
        <w:spacing w:before="65"/>
        <w:ind w:left="360"/>
        <w:rPr>
          <w:spacing w:val="-5"/>
        </w:rPr>
      </w:pPr>
      <w:r>
        <w:rPr>
          <w:spacing w:val="-5"/>
        </w:rPr>
        <w:t>Lothar Roessig</w:t>
      </w:r>
      <w:r>
        <w:rPr>
          <w:spacing w:val="-5"/>
        </w:rPr>
        <w:tab/>
        <w:t>Bayer</w:t>
      </w:r>
    </w:p>
    <w:p w14:paraId="2A4DB72D" w14:textId="1C539FA4" w:rsidR="00A93E2F" w:rsidRDefault="00A93E2F" w:rsidP="009C5229">
      <w:pPr>
        <w:pStyle w:val="Heading4"/>
        <w:tabs>
          <w:tab w:val="left" w:pos="4320"/>
        </w:tabs>
        <w:spacing w:before="65"/>
        <w:ind w:left="360"/>
        <w:rPr>
          <w:spacing w:val="-5"/>
        </w:rPr>
      </w:pPr>
      <w:r>
        <w:rPr>
          <w:spacing w:val="-5"/>
        </w:rPr>
        <w:t>Jason Duran</w:t>
      </w:r>
      <w:r>
        <w:rPr>
          <w:spacing w:val="-5"/>
        </w:rPr>
        <w:tab/>
        <w:t>Ionis</w:t>
      </w:r>
    </w:p>
    <w:p w14:paraId="4F200512" w14:textId="1AD82939" w:rsidR="00A93E2F" w:rsidRDefault="00A93E2F" w:rsidP="009C5229">
      <w:pPr>
        <w:pStyle w:val="Heading4"/>
        <w:tabs>
          <w:tab w:val="left" w:pos="4320"/>
        </w:tabs>
        <w:spacing w:before="65"/>
        <w:ind w:left="360"/>
        <w:rPr>
          <w:spacing w:val="-5"/>
        </w:rPr>
      </w:pPr>
      <w:r>
        <w:rPr>
          <w:spacing w:val="-5"/>
        </w:rPr>
        <w:t>Dieter Kubli</w:t>
      </w:r>
      <w:r>
        <w:rPr>
          <w:spacing w:val="-5"/>
        </w:rPr>
        <w:tab/>
        <w:t>Ionis</w:t>
      </w:r>
    </w:p>
    <w:p w14:paraId="71B22D72" w14:textId="35C13E98" w:rsidR="00A93E2F" w:rsidRDefault="00A93E2F" w:rsidP="009C5229">
      <w:pPr>
        <w:pStyle w:val="Heading4"/>
        <w:tabs>
          <w:tab w:val="left" w:pos="4320"/>
        </w:tabs>
        <w:spacing w:before="65"/>
        <w:ind w:left="360"/>
        <w:rPr>
          <w:spacing w:val="-5"/>
        </w:rPr>
      </w:pPr>
      <w:r>
        <w:rPr>
          <w:spacing w:val="-5"/>
        </w:rPr>
        <w:t>Maria Hughes</w:t>
      </w:r>
      <w:r>
        <w:rPr>
          <w:spacing w:val="-5"/>
        </w:rPr>
        <w:tab/>
        <w:t>Novartis</w:t>
      </w:r>
    </w:p>
    <w:p w14:paraId="518B167F" w14:textId="7597C13F" w:rsidR="00A93E2F" w:rsidRDefault="00A93E2F" w:rsidP="009C5229">
      <w:pPr>
        <w:pStyle w:val="Heading4"/>
        <w:tabs>
          <w:tab w:val="left" w:pos="4320"/>
        </w:tabs>
        <w:spacing w:before="65"/>
        <w:ind w:left="360"/>
        <w:rPr>
          <w:spacing w:val="-5"/>
        </w:rPr>
      </w:pPr>
      <w:r>
        <w:rPr>
          <w:spacing w:val="-5"/>
        </w:rPr>
        <w:t>Mike Mendelson</w:t>
      </w:r>
      <w:r>
        <w:rPr>
          <w:spacing w:val="-5"/>
        </w:rPr>
        <w:tab/>
        <w:t>Novartis</w:t>
      </w:r>
    </w:p>
    <w:p w14:paraId="59DD8FD0" w14:textId="0C21322D" w:rsidR="00A93E2F" w:rsidRDefault="00A93E2F" w:rsidP="009C5229">
      <w:pPr>
        <w:pStyle w:val="Heading4"/>
        <w:tabs>
          <w:tab w:val="left" w:pos="4320"/>
        </w:tabs>
        <w:spacing w:before="65"/>
        <w:ind w:left="360"/>
        <w:rPr>
          <w:spacing w:val="-5"/>
        </w:rPr>
      </w:pPr>
      <w:r>
        <w:rPr>
          <w:spacing w:val="-5"/>
        </w:rPr>
        <w:t>Ashley Akerman</w:t>
      </w:r>
      <w:r>
        <w:rPr>
          <w:spacing w:val="-5"/>
        </w:rPr>
        <w:tab/>
      </w:r>
      <w:proofErr w:type="spellStart"/>
      <w:r>
        <w:rPr>
          <w:spacing w:val="-5"/>
        </w:rPr>
        <w:t>Ultromics</w:t>
      </w:r>
      <w:proofErr w:type="spellEnd"/>
    </w:p>
    <w:p w14:paraId="708EAC15" w14:textId="61660E46" w:rsidR="00A93E2F" w:rsidRDefault="00A93E2F" w:rsidP="009C5229">
      <w:pPr>
        <w:pStyle w:val="Heading4"/>
        <w:tabs>
          <w:tab w:val="left" w:pos="4320"/>
        </w:tabs>
        <w:spacing w:before="65"/>
        <w:ind w:left="360"/>
      </w:pPr>
      <w:r>
        <w:rPr>
          <w:spacing w:val="-5"/>
        </w:rPr>
        <w:t>Ross Upton</w:t>
      </w:r>
      <w:r>
        <w:rPr>
          <w:spacing w:val="-5"/>
        </w:rPr>
        <w:tab/>
      </w:r>
      <w:proofErr w:type="spellStart"/>
      <w:r>
        <w:rPr>
          <w:spacing w:val="-5"/>
        </w:rPr>
        <w:t>Ultromics</w:t>
      </w:r>
      <w:proofErr w:type="spellEnd"/>
    </w:p>
    <w:p w14:paraId="6E334976" w14:textId="278890EB" w:rsidR="00A051EF" w:rsidRDefault="00B972B5" w:rsidP="009C5229">
      <w:pPr>
        <w:pStyle w:val="Heading4"/>
        <w:tabs>
          <w:tab w:val="left" w:pos="4320"/>
        </w:tabs>
        <w:spacing w:before="65"/>
        <w:ind w:left="360"/>
      </w:pPr>
      <w:r>
        <w:t>Svati</w:t>
      </w:r>
      <w:r>
        <w:rPr>
          <w:spacing w:val="-3"/>
        </w:rPr>
        <w:t xml:space="preserve"> </w:t>
      </w:r>
      <w:r>
        <w:rPr>
          <w:spacing w:val="-4"/>
        </w:rPr>
        <w:t>Shah</w:t>
      </w:r>
      <w:r>
        <w:tab/>
      </w:r>
      <w:r w:rsidR="00A442AD">
        <w:t>SC</w:t>
      </w:r>
      <w:r>
        <w:rPr>
          <w:spacing w:val="-2"/>
        </w:rPr>
        <w:t xml:space="preserve"> </w:t>
      </w:r>
      <w:r>
        <w:t>Co-</w:t>
      </w:r>
      <w:r>
        <w:rPr>
          <w:spacing w:val="-2"/>
        </w:rPr>
        <w:t>Chair</w:t>
      </w:r>
    </w:p>
    <w:p w14:paraId="409617E6" w14:textId="0081E3A2" w:rsidR="00A051EF" w:rsidRDefault="00B972B5" w:rsidP="009C5229">
      <w:pPr>
        <w:pStyle w:val="Heading4"/>
        <w:tabs>
          <w:tab w:val="left" w:pos="4320"/>
        </w:tabs>
        <w:spacing w:before="65"/>
        <w:ind w:left="360"/>
      </w:pPr>
      <w:r>
        <w:t>Javed</w:t>
      </w:r>
      <w:r>
        <w:rPr>
          <w:spacing w:val="-4"/>
        </w:rPr>
        <w:t xml:space="preserve"> </w:t>
      </w:r>
      <w:r>
        <w:rPr>
          <w:spacing w:val="-2"/>
        </w:rPr>
        <w:t>Butler</w:t>
      </w:r>
      <w:r>
        <w:tab/>
      </w:r>
      <w:r w:rsidR="00A442AD">
        <w:t>SC</w:t>
      </w:r>
      <w:r>
        <w:rPr>
          <w:spacing w:val="-2"/>
        </w:rPr>
        <w:t xml:space="preserve"> </w:t>
      </w:r>
      <w:r>
        <w:t>Co-</w:t>
      </w:r>
      <w:r>
        <w:rPr>
          <w:spacing w:val="-2"/>
        </w:rPr>
        <w:t>Chair</w:t>
      </w:r>
    </w:p>
    <w:p w14:paraId="591F98E9" w14:textId="360126ED" w:rsidR="00A051EF" w:rsidRDefault="00B972B5" w:rsidP="009C5229">
      <w:pPr>
        <w:pStyle w:val="Heading4"/>
        <w:tabs>
          <w:tab w:val="left" w:pos="4320"/>
        </w:tabs>
        <w:spacing w:before="65"/>
        <w:ind w:left="360"/>
        <w:rPr>
          <w:spacing w:val="-4"/>
        </w:rPr>
      </w:pPr>
      <w:r>
        <w:t>Patrice</w:t>
      </w:r>
      <w:r>
        <w:rPr>
          <w:spacing w:val="-5"/>
        </w:rPr>
        <w:t xml:space="preserve"> </w:t>
      </w:r>
      <w:r>
        <w:t>Desvigne-</w:t>
      </w:r>
      <w:r>
        <w:rPr>
          <w:spacing w:val="-2"/>
        </w:rPr>
        <w:t>Nickens</w:t>
      </w:r>
      <w:r>
        <w:tab/>
      </w:r>
      <w:r>
        <w:rPr>
          <w:spacing w:val="-4"/>
        </w:rPr>
        <w:t>NHLBI</w:t>
      </w:r>
    </w:p>
    <w:p w14:paraId="02DAC2B9" w14:textId="36ED2D89" w:rsidR="00AB1FBA" w:rsidRDefault="00AB1FBA" w:rsidP="009C5229">
      <w:pPr>
        <w:pStyle w:val="Heading4"/>
        <w:tabs>
          <w:tab w:val="left" w:pos="4320"/>
        </w:tabs>
        <w:spacing w:before="65"/>
        <w:ind w:left="360"/>
        <w:rPr>
          <w:spacing w:val="-4"/>
        </w:rPr>
      </w:pPr>
      <w:r>
        <w:rPr>
          <w:spacing w:val="-4"/>
        </w:rPr>
        <w:t>Jung Nam Joo</w:t>
      </w:r>
      <w:r>
        <w:rPr>
          <w:spacing w:val="-4"/>
        </w:rPr>
        <w:tab/>
        <w:t>NHLBI</w:t>
      </w:r>
    </w:p>
    <w:p w14:paraId="653F18AE" w14:textId="12066EB5" w:rsidR="00DA6599" w:rsidRDefault="00DA6599" w:rsidP="009C5229">
      <w:pPr>
        <w:pStyle w:val="Heading4"/>
        <w:tabs>
          <w:tab w:val="left" w:pos="4320"/>
        </w:tabs>
        <w:spacing w:before="65"/>
        <w:ind w:left="360"/>
        <w:rPr>
          <w:spacing w:val="-4"/>
        </w:rPr>
      </w:pPr>
      <w:r>
        <w:rPr>
          <w:spacing w:val="-4"/>
        </w:rPr>
        <w:t>Vandana Sachdev</w:t>
      </w:r>
      <w:r>
        <w:rPr>
          <w:spacing w:val="-4"/>
        </w:rPr>
        <w:tab/>
        <w:t>NHLBI</w:t>
      </w:r>
    </w:p>
    <w:p w14:paraId="4F54988F" w14:textId="0A7F7850" w:rsidR="00895FB4" w:rsidRDefault="00895FB4" w:rsidP="009C5229">
      <w:pPr>
        <w:pStyle w:val="Heading4"/>
        <w:tabs>
          <w:tab w:val="left" w:pos="4320"/>
        </w:tabs>
        <w:spacing w:before="65"/>
        <w:ind w:left="360"/>
      </w:pPr>
      <w:r>
        <w:rPr>
          <w:spacing w:val="-4"/>
        </w:rPr>
        <w:t>Emily Tinsley</w:t>
      </w:r>
      <w:r>
        <w:rPr>
          <w:spacing w:val="-4"/>
        </w:rPr>
        <w:tab/>
        <w:t>NHLBI</w:t>
      </w:r>
    </w:p>
    <w:p w14:paraId="2C3A11FD" w14:textId="496B1F54" w:rsidR="00A051EF" w:rsidRDefault="00A051EF" w:rsidP="009C5229">
      <w:pPr>
        <w:pStyle w:val="BodyText"/>
        <w:tabs>
          <w:tab w:val="left" w:pos="4680"/>
        </w:tabs>
        <w:ind w:left="540"/>
        <w:rPr>
          <w:sz w:val="26"/>
        </w:rPr>
      </w:pPr>
    </w:p>
    <w:p w14:paraId="7579CEC2" w14:textId="1EE8EDAD" w:rsidR="003C3066" w:rsidRPr="00CD05CE" w:rsidRDefault="003C3066" w:rsidP="009C5229">
      <w:pPr>
        <w:pStyle w:val="Heading1"/>
        <w:numPr>
          <w:ilvl w:val="0"/>
          <w:numId w:val="19"/>
        </w:numPr>
        <w:ind w:left="360"/>
        <w:rPr>
          <w:color w:val="2F5496"/>
        </w:rPr>
      </w:pPr>
      <w:r>
        <w:rPr>
          <w:color w:val="2F5496"/>
        </w:rPr>
        <w:t>Definitions</w:t>
      </w:r>
    </w:p>
    <w:p w14:paraId="75FD42CB" w14:textId="30DF584E" w:rsidR="003C3066" w:rsidRPr="00680240" w:rsidRDefault="003C3066" w:rsidP="003C3066">
      <w:pPr>
        <w:pStyle w:val="BodyText"/>
        <w:ind w:left="461"/>
        <w:rPr>
          <w:sz w:val="24"/>
          <w:szCs w:val="24"/>
        </w:rPr>
      </w:pPr>
    </w:p>
    <w:p w14:paraId="034B63C2" w14:textId="47E7A7C9" w:rsidR="003C3066" w:rsidRPr="005F524E" w:rsidRDefault="00680240" w:rsidP="009C5229">
      <w:pPr>
        <w:pStyle w:val="BodyText"/>
        <w:numPr>
          <w:ilvl w:val="0"/>
          <w:numId w:val="33"/>
        </w:numPr>
        <w:ind w:left="720"/>
        <w:rPr>
          <w:color w:val="2F5496"/>
          <w:sz w:val="26"/>
        </w:rPr>
      </w:pPr>
      <w:r w:rsidRPr="005F524E">
        <w:rPr>
          <w:color w:val="2F5496"/>
          <w:sz w:val="26"/>
        </w:rPr>
        <w:t>Main</w:t>
      </w:r>
      <w:ins w:id="106" w:author="Wong, Renee (NIH/NHLBI) [E]" w:date="2024-09-23T13:18:00Z">
        <w:r w:rsidR="00CD20B6">
          <w:rPr>
            <w:color w:val="2F5496"/>
            <w:sz w:val="26"/>
          </w:rPr>
          <w:t>/Landscape</w:t>
        </w:r>
      </w:ins>
      <w:r w:rsidRPr="005F524E">
        <w:rPr>
          <w:color w:val="2F5496"/>
          <w:sz w:val="26"/>
        </w:rPr>
        <w:t xml:space="preserve"> Papers and Presentations</w:t>
      </w:r>
    </w:p>
    <w:p w14:paraId="781AFE32" w14:textId="5E5D413E" w:rsidR="00680240" w:rsidRDefault="00680240" w:rsidP="009C5229">
      <w:pPr>
        <w:pStyle w:val="BodyText"/>
        <w:ind w:left="360"/>
        <w:rPr>
          <w:sz w:val="24"/>
          <w:szCs w:val="24"/>
        </w:rPr>
      </w:pPr>
      <w:r w:rsidRPr="00680240">
        <w:rPr>
          <w:sz w:val="24"/>
          <w:szCs w:val="24"/>
        </w:rPr>
        <w:t>Main</w:t>
      </w:r>
      <w:ins w:id="107" w:author="Wong, Renee (NIH/NHLBI) [E]" w:date="2024-09-23T13:18:00Z">
        <w:r w:rsidR="00CD20B6">
          <w:rPr>
            <w:sz w:val="24"/>
            <w:szCs w:val="24"/>
          </w:rPr>
          <w:t>/landscape</w:t>
        </w:r>
      </w:ins>
      <w:r w:rsidRPr="00680240">
        <w:rPr>
          <w:sz w:val="24"/>
          <w:szCs w:val="24"/>
        </w:rPr>
        <w:t xml:space="preserve"> papers and presentations are those reporting results dealing with the main </w:t>
      </w:r>
      <w:r>
        <w:rPr>
          <w:sz w:val="24"/>
          <w:szCs w:val="24"/>
        </w:rPr>
        <w:t>objectives</w:t>
      </w:r>
      <w:r w:rsidRPr="00680240">
        <w:rPr>
          <w:sz w:val="24"/>
          <w:szCs w:val="24"/>
        </w:rPr>
        <w:t xml:space="preserve"> of </w:t>
      </w:r>
      <w:r>
        <w:rPr>
          <w:sz w:val="24"/>
          <w:szCs w:val="24"/>
        </w:rPr>
        <w:t xml:space="preserve">HeartShare, </w:t>
      </w:r>
      <w:r w:rsidRPr="00680240">
        <w:rPr>
          <w:sz w:val="24"/>
          <w:szCs w:val="24"/>
        </w:rPr>
        <w:t>as well as papers and presentations using the complete study data set. In general, main papers and presentations refer to use of study data from all sites.</w:t>
      </w:r>
    </w:p>
    <w:p w14:paraId="4AB64153" w14:textId="77777777" w:rsidR="00680240" w:rsidRPr="0014250A" w:rsidRDefault="00680240" w:rsidP="009C5229">
      <w:pPr>
        <w:pStyle w:val="BodyText"/>
        <w:ind w:left="720"/>
        <w:rPr>
          <w:sz w:val="24"/>
          <w:szCs w:val="24"/>
        </w:rPr>
      </w:pPr>
    </w:p>
    <w:p w14:paraId="498E8B53" w14:textId="06EEC220" w:rsidR="00680240" w:rsidRPr="005F524E" w:rsidRDefault="00680240" w:rsidP="009C5229">
      <w:pPr>
        <w:pStyle w:val="BodyText"/>
        <w:numPr>
          <w:ilvl w:val="0"/>
          <w:numId w:val="33"/>
        </w:numPr>
        <w:ind w:left="720"/>
        <w:rPr>
          <w:color w:val="2F5496"/>
          <w:sz w:val="26"/>
        </w:rPr>
      </w:pPr>
      <w:r w:rsidRPr="005F524E">
        <w:rPr>
          <w:color w:val="2F5496"/>
          <w:sz w:val="26"/>
        </w:rPr>
        <w:t>Design Paper</w:t>
      </w:r>
    </w:p>
    <w:p w14:paraId="61B003C1" w14:textId="628B4FEA" w:rsidR="00680240" w:rsidRDefault="004F145C" w:rsidP="009C5229">
      <w:pPr>
        <w:pStyle w:val="BodyText"/>
        <w:ind w:left="360"/>
        <w:rPr>
          <w:sz w:val="24"/>
          <w:szCs w:val="24"/>
        </w:rPr>
      </w:pPr>
      <w:r>
        <w:rPr>
          <w:sz w:val="24"/>
          <w:szCs w:val="24"/>
        </w:rPr>
        <w:t>A d</w:t>
      </w:r>
      <w:r w:rsidR="00680240" w:rsidRPr="00680240">
        <w:rPr>
          <w:sz w:val="24"/>
          <w:szCs w:val="24"/>
        </w:rPr>
        <w:t xml:space="preserve">esign paper </w:t>
      </w:r>
      <w:r>
        <w:rPr>
          <w:sz w:val="24"/>
          <w:szCs w:val="24"/>
        </w:rPr>
        <w:t xml:space="preserve">reports </w:t>
      </w:r>
      <w:r w:rsidR="00680240" w:rsidRPr="00680240">
        <w:rPr>
          <w:sz w:val="24"/>
          <w:szCs w:val="24"/>
        </w:rPr>
        <w:t xml:space="preserve">the design of </w:t>
      </w:r>
      <w:r>
        <w:rPr>
          <w:sz w:val="24"/>
          <w:szCs w:val="24"/>
        </w:rPr>
        <w:t xml:space="preserve">a </w:t>
      </w:r>
      <w:r w:rsidR="00680240" w:rsidRPr="00680240">
        <w:rPr>
          <w:sz w:val="24"/>
          <w:szCs w:val="24"/>
        </w:rPr>
        <w:t xml:space="preserve">study rather than analysis of study data. Benefits of </w:t>
      </w:r>
      <w:r w:rsidR="00706BE1">
        <w:rPr>
          <w:sz w:val="24"/>
          <w:szCs w:val="24"/>
        </w:rPr>
        <w:t xml:space="preserve">a </w:t>
      </w:r>
      <w:r w:rsidR="00680240" w:rsidRPr="00680240">
        <w:rPr>
          <w:sz w:val="24"/>
          <w:szCs w:val="24"/>
        </w:rPr>
        <w:t>design paper include demonstrating innovations as well</w:t>
      </w:r>
      <w:r w:rsidR="00706BE1">
        <w:rPr>
          <w:sz w:val="24"/>
          <w:szCs w:val="24"/>
        </w:rPr>
        <w:t>,</w:t>
      </w:r>
      <w:r w:rsidR="00680240" w:rsidRPr="00680240">
        <w:rPr>
          <w:sz w:val="24"/>
          <w:szCs w:val="24"/>
        </w:rPr>
        <w:t xml:space="preserve"> as the ability for citation in future papers</w:t>
      </w:r>
      <w:r w:rsidR="00706BE1">
        <w:rPr>
          <w:sz w:val="24"/>
          <w:szCs w:val="24"/>
        </w:rPr>
        <w:t xml:space="preserve"> (e.g., main and ancillary results)</w:t>
      </w:r>
      <w:r w:rsidR="00680240" w:rsidRPr="00680240">
        <w:rPr>
          <w:sz w:val="24"/>
          <w:szCs w:val="24"/>
        </w:rPr>
        <w:t xml:space="preserve">. </w:t>
      </w:r>
      <w:r w:rsidR="0014250A">
        <w:rPr>
          <w:sz w:val="24"/>
          <w:szCs w:val="24"/>
        </w:rPr>
        <w:t>HeartShare e</w:t>
      </w:r>
      <w:r w:rsidR="00680240" w:rsidRPr="00680240">
        <w:rPr>
          <w:sz w:val="24"/>
          <w:szCs w:val="24"/>
        </w:rPr>
        <w:t xml:space="preserve">xpects to publish </w:t>
      </w:r>
      <w:r w:rsidR="0014250A">
        <w:rPr>
          <w:sz w:val="24"/>
          <w:szCs w:val="24"/>
        </w:rPr>
        <w:t xml:space="preserve">a </w:t>
      </w:r>
      <w:r w:rsidR="00680240" w:rsidRPr="00680240">
        <w:rPr>
          <w:sz w:val="24"/>
          <w:szCs w:val="24"/>
        </w:rPr>
        <w:t xml:space="preserve">design paper written early in the study, </w:t>
      </w:r>
      <w:r w:rsidR="00706BE1">
        <w:rPr>
          <w:sz w:val="24"/>
          <w:szCs w:val="24"/>
        </w:rPr>
        <w:t>and a</w:t>
      </w:r>
      <w:r w:rsidR="00680240" w:rsidRPr="00680240">
        <w:rPr>
          <w:sz w:val="24"/>
          <w:szCs w:val="24"/>
        </w:rPr>
        <w:t xml:space="preserve">dditional papers may report </w:t>
      </w:r>
      <w:r w:rsidR="00706BE1">
        <w:rPr>
          <w:sz w:val="24"/>
          <w:szCs w:val="24"/>
        </w:rPr>
        <w:t xml:space="preserve">results, </w:t>
      </w:r>
      <w:r w:rsidR="00680240" w:rsidRPr="00680240">
        <w:rPr>
          <w:sz w:val="24"/>
          <w:szCs w:val="24"/>
        </w:rPr>
        <w:t>specialized processes</w:t>
      </w:r>
      <w:r w:rsidR="00706BE1">
        <w:rPr>
          <w:sz w:val="24"/>
          <w:szCs w:val="24"/>
        </w:rPr>
        <w:t>, lessons learned, etc.</w:t>
      </w:r>
    </w:p>
    <w:p w14:paraId="20731BA9" w14:textId="77777777" w:rsidR="00680240" w:rsidRPr="0014250A" w:rsidRDefault="00680240" w:rsidP="009C5229">
      <w:pPr>
        <w:pStyle w:val="BodyText"/>
        <w:ind w:left="720"/>
        <w:rPr>
          <w:sz w:val="24"/>
          <w:szCs w:val="24"/>
        </w:rPr>
      </w:pPr>
    </w:p>
    <w:p w14:paraId="5441E818" w14:textId="6F2976D6" w:rsidR="00680240" w:rsidRPr="005F524E" w:rsidDel="00DC3863" w:rsidRDefault="00680240" w:rsidP="009C5229">
      <w:pPr>
        <w:pStyle w:val="BodyText"/>
        <w:numPr>
          <w:ilvl w:val="0"/>
          <w:numId w:val="33"/>
        </w:numPr>
        <w:ind w:left="720"/>
        <w:rPr>
          <w:del w:id="108" w:author="Wong, Renee (NIH/NHLBI) [E]" w:date="2025-04-16T07:37:00Z"/>
          <w:color w:val="2F5496"/>
          <w:sz w:val="26"/>
        </w:rPr>
      </w:pPr>
      <w:commentRangeStart w:id="109"/>
      <w:del w:id="110" w:author="Wong, Renee (NIH/NHLBI) [E]" w:date="2025-04-16T07:37:00Z">
        <w:r w:rsidRPr="005F524E" w:rsidDel="00DC3863">
          <w:rPr>
            <w:color w:val="2F5496"/>
            <w:sz w:val="26"/>
          </w:rPr>
          <w:lastRenderedPageBreak/>
          <w:delText>Abbreviated Communications</w:delText>
        </w:r>
        <w:commentRangeEnd w:id="109"/>
        <w:r w:rsidR="005F524E" w:rsidDel="00DC3863">
          <w:rPr>
            <w:rStyle w:val="CommentReference"/>
          </w:rPr>
          <w:commentReference w:id="109"/>
        </w:r>
      </w:del>
    </w:p>
    <w:p w14:paraId="7E04B965" w14:textId="143B7CB5" w:rsidR="00706BE1" w:rsidDel="00DC3863" w:rsidRDefault="00706BE1" w:rsidP="009C5229">
      <w:pPr>
        <w:pStyle w:val="BodyText"/>
        <w:ind w:left="360"/>
        <w:rPr>
          <w:del w:id="111" w:author="Wong, Renee (NIH/NHLBI) [E]" w:date="2025-04-16T07:37:00Z"/>
          <w:sz w:val="24"/>
          <w:szCs w:val="20"/>
        </w:rPr>
      </w:pPr>
      <w:del w:id="112" w:author="Wong, Renee (NIH/NHLBI) [E]" w:date="2025-04-16T07:37:00Z">
        <w:r w:rsidRPr="00706BE1" w:rsidDel="00DC3863">
          <w:rPr>
            <w:sz w:val="24"/>
            <w:szCs w:val="20"/>
          </w:rPr>
          <w:delText>Abbreviated communications, typically in the form of a letter to the editor, may be appropriate from time to time for clarification of previously published work, response to critiques, or dissemination of important negative results that would not be publishable in a full paper.</w:delText>
        </w:r>
      </w:del>
    </w:p>
    <w:p w14:paraId="01C6706D" w14:textId="70D3DEAF" w:rsidR="00706BE1" w:rsidRPr="00706BE1" w:rsidDel="00DC3863" w:rsidRDefault="00706BE1" w:rsidP="009C5229">
      <w:pPr>
        <w:pStyle w:val="BodyText"/>
        <w:ind w:left="720"/>
        <w:rPr>
          <w:del w:id="113" w:author="Wong, Renee (NIH/NHLBI) [E]" w:date="2025-04-16T07:38:00Z"/>
          <w:sz w:val="24"/>
          <w:szCs w:val="20"/>
        </w:rPr>
      </w:pPr>
    </w:p>
    <w:p w14:paraId="2965F680" w14:textId="6D6A4A48" w:rsidR="00680240" w:rsidRPr="005F524E" w:rsidRDefault="00680240" w:rsidP="009C5229">
      <w:pPr>
        <w:pStyle w:val="BodyText"/>
        <w:numPr>
          <w:ilvl w:val="0"/>
          <w:numId w:val="33"/>
        </w:numPr>
        <w:ind w:left="720"/>
        <w:rPr>
          <w:color w:val="2F5496"/>
          <w:sz w:val="26"/>
        </w:rPr>
      </w:pPr>
      <w:r w:rsidRPr="005F524E">
        <w:rPr>
          <w:color w:val="2F5496"/>
          <w:sz w:val="26"/>
        </w:rPr>
        <w:t>Other Papers and Presentations</w:t>
      </w:r>
    </w:p>
    <w:p w14:paraId="21B08E3D" w14:textId="604AF526" w:rsidR="00FF08B0" w:rsidRDefault="00FF08B0" w:rsidP="009C5229">
      <w:pPr>
        <w:pStyle w:val="BodyText"/>
        <w:ind w:left="360"/>
        <w:rPr>
          <w:sz w:val="24"/>
          <w:szCs w:val="24"/>
        </w:rPr>
      </w:pPr>
      <w:r w:rsidRPr="00FF08B0">
        <w:rPr>
          <w:sz w:val="24"/>
          <w:szCs w:val="24"/>
        </w:rPr>
        <w:t>Other papers and presentations are those not encompassed by the above categories. Examples include those related to work done in ancillary studies</w:t>
      </w:r>
      <w:del w:id="114" w:author="Wong, Renee (NIH/NHLBI) [E]" w:date="2025-04-16T07:38:00Z">
        <w:r w:rsidR="00C1745A" w:rsidDel="00DC3863">
          <w:rPr>
            <w:sz w:val="24"/>
            <w:szCs w:val="24"/>
          </w:rPr>
          <w:delText>,</w:delText>
        </w:r>
      </w:del>
      <w:ins w:id="115" w:author="Wong, Renee (NIH/NHLBI) [E]" w:date="2025-04-16T07:38:00Z">
        <w:r w:rsidR="00DC3863">
          <w:rPr>
            <w:sz w:val="24"/>
            <w:szCs w:val="24"/>
          </w:rPr>
          <w:t>;</w:t>
        </w:r>
      </w:ins>
      <w:r w:rsidR="00C1745A">
        <w:rPr>
          <w:sz w:val="24"/>
          <w:szCs w:val="24"/>
        </w:rPr>
        <w:t xml:space="preserve"> </w:t>
      </w:r>
      <w:r w:rsidRPr="00FF08B0">
        <w:rPr>
          <w:sz w:val="24"/>
          <w:szCs w:val="24"/>
        </w:rPr>
        <w:t xml:space="preserve">papers related to </w:t>
      </w:r>
      <w:r w:rsidR="00C1745A">
        <w:rPr>
          <w:sz w:val="24"/>
          <w:szCs w:val="24"/>
        </w:rPr>
        <w:t>HeartShare</w:t>
      </w:r>
      <w:r w:rsidRPr="00FF08B0">
        <w:rPr>
          <w:sz w:val="24"/>
          <w:szCs w:val="24"/>
        </w:rPr>
        <w:t xml:space="preserve"> operations</w:t>
      </w:r>
      <w:ins w:id="116" w:author="Wong, Renee (NIH/NHLBI) [E]" w:date="2025-04-16T07:38:00Z">
        <w:r w:rsidR="00DC3863">
          <w:rPr>
            <w:sz w:val="24"/>
            <w:szCs w:val="24"/>
          </w:rPr>
          <w:t>;</w:t>
        </w:r>
      </w:ins>
      <w:del w:id="117" w:author="Wong, Renee (NIH/NHLBI) [E]" w:date="2025-04-16T07:38:00Z">
        <w:r w:rsidR="00C1745A" w:rsidDel="00DC3863">
          <w:rPr>
            <w:sz w:val="24"/>
            <w:szCs w:val="24"/>
          </w:rPr>
          <w:delText>,</w:delText>
        </w:r>
      </w:del>
      <w:r w:rsidR="00C1745A">
        <w:rPr>
          <w:sz w:val="24"/>
          <w:szCs w:val="24"/>
        </w:rPr>
        <w:t xml:space="preserve"> </w:t>
      </w:r>
      <w:del w:id="118" w:author="Wong, Renee (NIH/NHLBI) [E]" w:date="2025-04-16T07:38:00Z">
        <w:r w:rsidR="00C1745A" w:rsidDel="00DC3863">
          <w:rPr>
            <w:sz w:val="24"/>
            <w:szCs w:val="24"/>
          </w:rPr>
          <w:delText xml:space="preserve">and </w:delText>
        </w:r>
      </w:del>
      <w:r w:rsidR="00C1745A">
        <w:rPr>
          <w:sz w:val="24"/>
          <w:szCs w:val="24"/>
        </w:rPr>
        <w:t>manuscripts using datasets from non-HeartShare investigators and HeartShare data</w:t>
      </w:r>
      <w:ins w:id="119" w:author="Wong, Renee (NIH/NHLBI) [E]" w:date="2025-04-16T07:38:00Z">
        <w:r w:rsidR="00DC3863">
          <w:rPr>
            <w:sz w:val="24"/>
            <w:szCs w:val="24"/>
          </w:rPr>
          <w:t xml:space="preserve">; and abbreviated communications (e.g., letters to the edit) </w:t>
        </w:r>
      </w:ins>
      <w:ins w:id="120" w:author="Wong, Renee (NIH/NHLBI) [E]" w:date="2025-04-16T07:39:00Z">
        <w:r w:rsidR="00DC3863">
          <w:rPr>
            <w:sz w:val="24"/>
            <w:szCs w:val="24"/>
          </w:rPr>
          <w:t>for clarifications, responses to critiques, or dissemination of results that would not be published in a full paper</w:t>
        </w:r>
      </w:ins>
      <w:r w:rsidR="00C1745A">
        <w:rPr>
          <w:sz w:val="24"/>
          <w:szCs w:val="24"/>
        </w:rPr>
        <w:t>.</w:t>
      </w:r>
    </w:p>
    <w:p w14:paraId="44D98D79" w14:textId="77777777" w:rsidR="00C1745A" w:rsidRPr="00C1745A" w:rsidRDefault="00C1745A" w:rsidP="00C1745A">
      <w:pPr>
        <w:pStyle w:val="BodyText"/>
        <w:ind w:left="450"/>
        <w:rPr>
          <w:sz w:val="24"/>
          <w:szCs w:val="24"/>
        </w:rPr>
      </w:pPr>
    </w:p>
    <w:p w14:paraId="3D5A69EE" w14:textId="5B445214" w:rsidR="005F524E" w:rsidRDefault="005F524E" w:rsidP="009C5229">
      <w:pPr>
        <w:pStyle w:val="BodyText"/>
        <w:numPr>
          <w:ilvl w:val="0"/>
          <w:numId w:val="33"/>
        </w:numPr>
        <w:ind w:left="720"/>
        <w:rPr>
          <w:color w:val="2F5496"/>
          <w:sz w:val="26"/>
        </w:rPr>
      </w:pPr>
      <w:r>
        <w:rPr>
          <w:color w:val="2F5496"/>
          <w:sz w:val="26"/>
        </w:rPr>
        <w:t>Content</w:t>
      </w:r>
    </w:p>
    <w:p w14:paraId="537845B2" w14:textId="10C7524C" w:rsidR="005F524E" w:rsidRDefault="005F524E" w:rsidP="008727ED">
      <w:pPr>
        <w:pStyle w:val="BodyText"/>
        <w:numPr>
          <w:ilvl w:val="0"/>
          <w:numId w:val="34"/>
        </w:numPr>
        <w:ind w:left="1080"/>
        <w:rPr>
          <w:sz w:val="24"/>
          <w:szCs w:val="24"/>
        </w:rPr>
      </w:pPr>
      <w:commentRangeStart w:id="121"/>
      <w:commentRangeStart w:id="122"/>
      <w:commentRangeStart w:id="123"/>
      <w:r>
        <w:rPr>
          <w:sz w:val="24"/>
          <w:szCs w:val="24"/>
        </w:rPr>
        <w:t>HeartShare study design, screening, and baseline data may be used for preparation of abstracts and presentations prior to the planned end of the study.</w:t>
      </w:r>
    </w:p>
    <w:p w14:paraId="5C4A1B24" w14:textId="710FC198" w:rsidR="005F524E" w:rsidRDefault="005F524E" w:rsidP="008727ED">
      <w:pPr>
        <w:pStyle w:val="BodyText"/>
        <w:numPr>
          <w:ilvl w:val="0"/>
          <w:numId w:val="34"/>
        </w:numPr>
        <w:ind w:left="1080"/>
        <w:rPr>
          <w:sz w:val="24"/>
          <w:szCs w:val="24"/>
        </w:rPr>
      </w:pPr>
      <w:r>
        <w:rPr>
          <w:sz w:val="24"/>
          <w:szCs w:val="24"/>
        </w:rPr>
        <w:t>Observational studies with complete data on an intermediate time point may be used for preparation of abstracts and presentations prior to the planned end of the study, either by agreement of the PAS Committee or for study aims that were pre-specified in the protocol.</w:t>
      </w:r>
    </w:p>
    <w:p w14:paraId="77E6039D" w14:textId="6F537703" w:rsidR="005F524E" w:rsidRPr="003A6699" w:rsidRDefault="005F524E" w:rsidP="008727ED">
      <w:pPr>
        <w:pStyle w:val="BodyText"/>
        <w:numPr>
          <w:ilvl w:val="0"/>
          <w:numId w:val="34"/>
        </w:numPr>
        <w:ind w:left="1080"/>
        <w:rPr>
          <w:sz w:val="24"/>
          <w:szCs w:val="24"/>
        </w:rPr>
      </w:pPr>
      <w:r>
        <w:rPr>
          <w:sz w:val="24"/>
          <w:szCs w:val="24"/>
        </w:rPr>
        <w:t xml:space="preserve">With the exceptions listed in points 1 and 2 above, HeartShare data involving </w:t>
      </w:r>
      <w:ins w:id="124" w:author="Wong, Renee (NIH/NHLBI) [E]" w:date="2025-04-16T07:54:00Z">
        <w:r w:rsidR="0052583A">
          <w:rPr>
            <w:sz w:val="24"/>
            <w:szCs w:val="24"/>
          </w:rPr>
          <w:t>participants</w:t>
        </w:r>
      </w:ins>
      <w:commentRangeStart w:id="125"/>
      <w:del w:id="126" w:author="Wong, Renee (NIH/NHLBI) [E]" w:date="2025-04-16T07:54:00Z">
        <w:r w:rsidDel="0052583A">
          <w:rPr>
            <w:sz w:val="24"/>
            <w:szCs w:val="24"/>
          </w:rPr>
          <w:delText>patients</w:delText>
        </w:r>
      </w:del>
      <w:commentRangeEnd w:id="125"/>
      <w:r w:rsidR="003D2021">
        <w:rPr>
          <w:rStyle w:val="CommentReference"/>
        </w:rPr>
        <w:commentReference w:id="125"/>
      </w:r>
      <w:r>
        <w:rPr>
          <w:sz w:val="24"/>
          <w:szCs w:val="24"/>
        </w:rPr>
        <w:t xml:space="preserve"> will not be analyzed for purposes of publication or presentation outside HeartShare until the planned end of the study</w:t>
      </w:r>
      <w:commentRangeEnd w:id="121"/>
      <w:r>
        <w:rPr>
          <w:rStyle w:val="CommentReference"/>
        </w:rPr>
        <w:commentReference w:id="121"/>
      </w:r>
      <w:commentRangeEnd w:id="122"/>
      <w:r w:rsidR="003D2021">
        <w:rPr>
          <w:rStyle w:val="CommentReference"/>
        </w:rPr>
        <w:commentReference w:id="122"/>
      </w:r>
      <w:commentRangeEnd w:id="123"/>
      <w:r w:rsidR="00DC3863">
        <w:rPr>
          <w:rStyle w:val="CommentReference"/>
        </w:rPr>
        <w:commentReference w:id="123"/>
      </w:r>
      <w:r>
        <w:rPr>
          <w:sz w:val="24"/>
          <w:szCs w:val="24"/>
        </w:rPr>
        <w:t>.</w:t>
      </w:r>
    </w:p>
    <w:p w14:paraId="48BF0218" w14:textId="77777777" w:rsidR="005F524E" w:rsidRPr="003A6699" w:rsidRDefault="005F524E" w:rsidP="003A6699">
      <w:pPr>
        <w:pStyle w:val="BodyText"/>
        <w:ind w:left="450"/>
        <w:rPr>
          <w:color w:val="2F5496"/>
          <w:sz w:val="24"/>
          <w:szCs w:val="24"/>
        </w:rPr>
      </w:pPr>
    </w:p>
    <w:p w14:paraId="2B3F5140" w14:textId="68591A7F" w:rsidR="00680240" w:rsidRPr="005F524E" w:rsidRDefault="00680240" w:rsidP="009C5229">
      <w:pPr>
        <w:pStyle w:val="BodyText"/>
        <w:numPr>
          <w:ilvl w:val="0"/>
          <w:numId w:val="33"/>
        </w:numPr>
        <w:ind w:left="720"/>
        <w:rPr>
          <w:color w:val="2F5496"/>
          <w:sz w:val="26"/>
        </w:rPr>
      </w:pPr>
      <w:r w:rsidRPr="005F524E">
        <w:rPr>
          <w:color w:val="2F5496"/>
          <w:sz w:val="26"/>
        </w:rPr>
        <w:t>HeartShare Investigator</w:t>
      </w:r>
    </w:p>
    <w:p w14:paraId="52AF9B93" w14:textId="162C71E6" w:rsidR="00C1745A" w:rsidRDefault="00C1745A" w:rsidP="009C5229">
      <w:pPr>
        <w:pStyle w:val="BodyText"/>
        <w:ind w:left="360"/>
        <w:rPr>
          <w:sz w:val="24"/>
          <w:szCs w:val="24"/>
        </w:rPr>
      </w:pPr>
      <w:r w:rsidRPr="00C1745A">
        <w:rPr>
          <w:sz w:val="24"/>
          <w:szCs w:val="24"/>
        </w:rPr>
        <w:t xml:space="preserve">A </w:t>
      </w:r>
      <w:r>
        <w:rPr>
          <w:sz w:val="24"/>
          <w:szCs w:val="24"/>
        </w:rPr>
        <w:t>HeartShare</w:t>
      </w:r>
      <w:r w:rsidRPr="00C1745A">
        <w:rPr>
          <w:sz w:val="24"/>
          <w:szCs w:val="24"/>
        </w:rPr>
        <w:t xml:space="preserve"> investigator is </w:t>
      </w:r>
      <w:r>
        <w:rPr>
          <w:sz w:val="24"/>
          <w:szCs w:val="24"/>
        </w:rPr>
        <w:t xml:space="preserve">staff (e.g., </w:t>
      </w:r>
      <w:r w:rsidRPr="00C1745A">
        <w:rPr>
          <w:sz w:val="24"/>
          <w:szCs w:val="24"/>
        </w:rPr>
        <w:t>physician</w:t>
      </w:r>
      <w:r>
        <w:rPr>
          <w:sz w:val="24"/>
          <w:szCs w:val="24"/>
        </w:rPr>
        <w:t>,</w:t>
      </w:r>
      <w:r w:rsidRPr="00C1745A">
        <w:rPr>
          <w:sz w:val="24"/>
          <w:szCs w:val="24"/>
        </w:rPr>
        <w:t xml:space="preserve"> coordinator</w:t>
      </w:r>
      <w:r w:rsidR="00415C8E">
        <w:rPr>
          <w:sz w:val="24"/>
          <w:szCs w:val="24"/>
        </w:rPr>
        <w:t>, core lead</w:t>
      </w:r>
      <w:r>
        <w:rPr>
          <w:sz w:val="24"/>
          <w:szCs w:val="24"/>
        </w:rPr>
        <w:t>)</w:t>
      </w:r>
      <w:r w:rsidRPr="00C1745A">
        <w:rPr>
          <w:sz w:val="24"/>
          <w:szCs w:val="24"/>
        </w:rPr>
        <w:t xml:space="preserve"> at </w:t>
      </w:r>
      <w:r>
        <w:rPr>
          <w:sz w:val="24"/>
          <w:szCs w:val="24"/>
        </w:rPr>
        <w:t>the DTC</w:t>
      </w:r>
      <w:r w:rsidR="00415C8E">
        <w:rPr>
          <w:sz w:val="24"/>
          <w:szCs w:val="24"/>
        </w:rPr>
        <w:t xml:space="preserve"> </w:t>
      </w:r>
      <w:r w:rsidR="00D85B5C">
        <w:rPr>
          <w:sz w:val="24"/>
          <w:szCs w:val="24"/>
        </w:rPr>
        <w:t>or</w:t>
      </w:r>
      <w:r>
        <w:rPr>
          <w:sz w:val="24"/>
          <w:szCs w:val="24"/>
        </w:rPr>
        <w:t xml:space="preserve"> a CC, </w:t>
      </w:r>
      <w:r w:rsidR="00415C8E">
        <w:rPr>
          <w:sz w:val="24"/>
          <w:szCs w:val="24"/>
        </w:rPr>
        <w:t>AMP HF industry partner, o</w:t>
      </w:r>
      <w:r w:rsidRPr="00C1745A">
        <w:rPr>
          <w:sz w:val="24"/>
          <w:szCs w:val="24"/>
        </w:rPr>
        <w:t xml:space="preserve">r NHLBI </w:t>
      </w:r>
      <w:r w:rsidR="00D85B5C">
        <w:rPr>
          <w:sz w:val="24"/>
          <w:szCs w:val="24"/>
        </w:rPr>
        <w:t>staff,</w:t>
      </w:r>
      <w:r w:rsidRPr="00C1745A">
        <w:rPr>
          <w:sz w:val="24"/>
          <w:szCs w:val="24"/>
        </w:rPr>
        <w:t xml:space="preserve"> who is involved in conducting </w:t>
      </w:r>
      <w:r w:rsidR="00415C8E">
        <w:rPr>
          <w:sz w:val="24"/>
          <w:szCs w:val="24"/>
        </w:rPr>
        <w:t xml:space="preserve">the HeartShare </w:t>
      </w:r>
      <w:r w:rsidRPr="00C1745A">
        <w:rPr>
          <w:sz w:val="24"/>
          <w:szCs w:val="24"/>
        </w:rPr>
        <w:t>study.</w:t>
      </w:r>
    </w:p>
    <w:p w14:paraId="16EBB613" w14:textId="77777777" w:rsidR="00C1745A" w:rsidRPr="00C1745A" w:rsidRDefault="00C1745A" w:rsidP="00C1745A">
      <w:pPr>
        <w:pStyle w:val="BodyText"/>
        <w:ind w:left="450"/>
        <w:rPr>
          <w:sz w:val="24"/>
          <w:szCs w:val="24"/>
        </w:rPr>
      </w:pPr>
    </w:p>
    <w:p w14:paraId="0479236E" w14:textId="4B1E7978" w:rsidR="00680240" w:rsidRPr="005F524E" w:rsidRDefault="00680240" w:rsidP="009C5229">
      <w:pPr>
        <w:pStyle w:val="BodyText"/>
        <w:numPr>
          <w:ilvl w:val="0"/>
          <w:numId w:val="33"/>
        </w:numPr>
        <w:ind w:left="720"/>
        <w:rPr>
          <w:color w:val="2F5496"/>
          <w:sz w:val="26"/>
        </w:rPr>
      </w:pPr>
      <w:commentRangeStart w:id="127"/>
      <w:r w:rsidRPr="005F524E">
        <w:rPr>
          <w:color w:val="2F5496"/>
          <w:sz w:val="26"/>
        </w:rPr>
        <w:t>Investigator Datasets</w:t>
      </w:r>
    </w:p>
    <w:p w14:paraId="04FB773B" w14:textId="3E0D7E7D" w:rsidR="00415C8E" w:rsidRPr="00415C8E" w:rsidRDefault="00415C8E" w:rsidP="009C5229">
      <w:pPr>
        <w:pStyle w:val="BodyText"/>
        <w:ind w:left="360"/>
        <w:rPr>
          <w:sz w:val="24"/>
          <w:szCs w:val="24"/>
        </w:rPr>
      </w:pPr>
      <w:r>
        <w:rPr>
          <w:sz w:val="24"/>
          <w:szCs w:val="24"/>
        </w:rPr>
        <w:t>HeartShare</w:t>
      </w:r>
      <w:r w:rsidRPr="00415C8E">
        <w:rPr>
          <w:sz w:val="24"/>
          <w:szCs w:val="24"/>
        </w:rPr>
        <w:t xml:space="preserve"> investigator datasets are similar to public use datasets, but are accessible only to </w:t>
      </w:r>
      <w:r>
        <w:rPr>
          <w:sz w:val="24"/>
          <w:szCs w:val="24"/>
        </w:rPr>
        <w:t>HeartShare</w:t>
      </w:r>
      <w:r w:rsidRPr="00415C8E">
        <w:rPr>
          <w:sz w:val="24"/>
          <w:szCs w:val="24"/>
        </w:rPr>
        <w:t xml:space="preserve"> investigators and not fully de-identified. With approval from the </w:t>
      </w:r>
      <w:r w:rsidR="00A442AD">
        <w:rPr>
          <w:sz w:val="24"/>
          <w:szCs w:val="24"/>
        </w:rPr>
        <w:t>SC</w:t>
      </w:r>
      <w:r w:rsidR="008727ED">
        <w:rPr>
          <w:sz w:val="24"/>
          <w:szCs w:val="24"/>
        </w:rPr>
        <w:t xml:space="preserve"> and </w:t>
      </w:r>
      <w:r w:rsidR="00D85B5C">
        <w:rPr>
          <w:sz w:val="24"/>
          <w:szCs w:val="24"/>
        </w:rPr>
        <w:t>DTC?</w:t>
      </w:r>
      <w:r w:rsidRPr="00415C8E">
        <w:rPr>
          <w:sz w:val="24"/>
          <w:szCs w:val="24"/>
        </w:rPr>
        <w:t xml:space="preserve">, </w:t>
      </w:r>
      <w:r>
        <w:rPr>
          <w:sz w:val="24"/>
          <w:szCs w:val="24"/>
        </w:rPr>
        <w:t>HeartShare</w:t>
      </w:r>
      <w:r w:rsidRPr="00415C8E">
        <w:rPr>
          <w:sz w:val="24"/>
          <w:szCs w:val="24"/>
        </w:rPr>
        <w:t xml:space="preserve"> investigators may access these datasets for the purpose of preparing manuscripts using local (non-D</w:t>
      </w:r>
      <w:r>
        <w:rPr>
          <w:sz w:val="24"/>
          <w:szCs w:val="24"/>
        </w:rPr>
        <w:t>TC</w:t>
      </w:r>
      <w:r w:rsidRPr="00415C8E">
        <w:rPr>
          <w:sz w:val="24"/>
          <w:szCs w:val="24"/>
        </w:rPr>
        <w:t xml:space="preserve">) statisticians. Manuscripts prepared in this fashion are governed by all </w:t>
      </w:r>
      <w:r>
        <w:rPr>
          <w:sz w:val="24"/>
          <w:szCs w:val="24"/>
        </w:rPr>
        <w:t>HeartShare</w:t>
      </w:r>
      <w:r w:rsidRPr="00415C8E">
        <w:rPr>
          <w:sz w:val="24"/>
          <w:szCs w:val="24"/>
        </w:rPr>
        <w:t xml:space="preserve"> publications procedures </w:t>
      </w:r>
      <w:r w:rsidR="00A264C8">
        <w:rPr>
          <w:sz w:val="24"/>
          <w:szCs w:val="24"/>
        </w:rPr>
        <w:t>[</w:t>
      </w:r>
      <w:r w:rsidRPr="00415C8E">
        <w:rPr>
          <w:sz w:val="24"/>
          <w:szCs w:val="24"/>
        </w:rPr>
        <w:t>e.g., formation of W</w:t>
      </w:r>
      <w:r w:rsidR="00A264C8">
        <w:rPr>
          <w:sz w:val="24"/>
          <w:szCs w:val="24"/>
        </w:rPr>
        <w:t xml:space="preserve">riting Committee (WC), </w:t>
      </w:r>
      <w:r w:rsidRPr="00415C8E">
        <w:rPr>
          <w:sz w:val="24"/>
          <w:szCs w:val="24"/>
        </w:rPr>
        <w:t xml:space="preserve">WC responsibilities, and </w:t>
      </w:r>
      <w:r>
        <w:rPr>
          <w:sz w:val="24"/>
          <w:szCs w:val="24"/>
        </w:rPr>
        <w:t>PAS</w:t>
      </w:r>
      <w:r w:rsidRPr="00415C8E">
        <w:rPr>
          <w:sz w:val="24"/>
          <w:szCs w:val="24"/>
        </w:rPr>
        <w:t xml:space="preserve"> approval</w:t>
      </w:r>
      <w:del w:id="128" w:author="Wong, Renee (NIH/NHLBI) [E]" w:date="2025-04-16T09:38:00Z">
        <w:r w:rsidRPr="00415C8E" w:rsidDel="00C144C4">
          <w:rPr>
            <w:sz w:val="24"/>
            <w:szCs w:val="24"/>
          </w:rPr>
          <w:delText>)</w:delText>
        </w:r>
      </w:del>
      <w:ins w:id="129" w:author="Wong, Renee (NIH/NHLBI) [E]" w:date="2025-04-16T09:38:00Z">
        <w:r w:rsidR="00C144C4">
          <w:rPr>
            <w:sz w:val="24"/>
            <w:szCs w:val="24"/>
          </w:rPr>
          <w:t>]</w:t>
        </w:r>
      </w:ins>
      <w:r w:rsidRPr="00415C8E">
        <w:rPr>
          <w:sz w:val="24"/>
          <w:szCs w:val="24"/>
        </w:rPr>
        <w:t>.</w:t>
      </w:r>
    </w:p>
    <w:p w14:paraId="7E2734AE" w14:textId="77777777" w:rsidR="00415C8E" w:rsidRDefault="00415C8E" w:rsidP="009C5229">
      <w:pPr>
        <w:pStyle w:val="BodyText"/>
        <w:ind w:left="360"/>
        <w:rPr>
          <w:sz w:val="24"/>
          <w:szCs w:val="24"/>
        </w:rPr>
      </w:pPr>
    </w:p>
    <w:p w14:paraId="6B26C82F" w14:textId="33899D8E" w:rsidR="00415C8E" w:rsidRDefault="001C14A6" w:rsidP="009C5229">
      <w:pPr>
        <w:pStyle w:val="BodyText"/>
        <w:ind w:left="360"/>
        <w:rPr>
          <w:sz w:val="24"/>
          <w:szCs w:val="24"/>
        </w:rPr>
      </w:pPr>
      <w:r>
        <w:rPr>
          <w:sz w:val="24"/>
          <w:szCs w:val="24"/>
        </w:rPr>
        <w:t xml:space="preserve">NHLBI has </w:t>
      </w:r>
      <w:hyperlink r:id="rId17" w:history="1">
        <w:r w:rsidR="00415C8E" w:rsidRPr="00A442AD">
          <w:rPr>
            <w:rStyle w:val="Hyperlink"/>
            <w:color w:val="2F5496"/>
            <w:sz w:val="24"/>
            <w:szCs w:val="24"/>
          </w:rPr>
          <w:t>guidelines on de-identification</w:t>
        </w:r>
      </w:hyperlink>
      <w:r>
        <w:rPr>
          <w:sz w:val="24"/>
          <w:szCs w:val="24"/>
        </w:rPr>
        <w:t>.</w:t>
      </w:r>
      <w:r w:rsidR="00415C8E" w:rsidRPr="00415C8E">
        <w:rPr>
          <w:sz w:val="24"/>
          <w:szCs w:val="24"/>
        </w:rPr>
        <w:t xml:space="preserve"> The </w:t>
      </w:r>
      <w:r w:rsidR="00415C8E">
        <w:rPr>
          <w:sz w:val="24"/>
          <w:szCs w:val="24"/>
        </w:rPr>
        <w:t>HeartShare</w:t>
      </w:r>
      <w:r w:rsidR="00415C8E" w:rsidRPr="00415C8E">
        <w:rPr>
          <w:sz w:val="24"/>
          <w:szCs w:val="24"/>
        </w:rPr>
        <w:t xml:space="preserve"> standard is generally to include a blinded </w:t>
      </w:r>
      <w:r w:rsidR="00A264C8">
        <w:rPr>
          <w:sz w:val="24"/>
          <w:szCs w:val="24"/>
        </w:rPr>
        <w:t>CC</w:t>
      </w:r>
      <w:r w:rsidR="00415C8E" w:rsidRPr="00415C8E">
        <w:rPr>
          <w:sz w:val="24"/>
          <w:szCs w:val="24"/>
        </w:rPr>
        <w:t xml:space="preserve"> ID in investigator and public use datasets. However, this will not be included for studies with only a </w:t>
      </w:r>
      <w:r w:rsidR="00A264C8">
        <w:rPr>
          <w:sz w:val="24"/>
          <w:szCs w:val="24"/>
        </w:rPr>
        <w:t>CC</w:t>
      </w:r>
      <w:r w:rsidR="00415C8E" w:rsidRPr="00415C8E">
        <w:rPr>
          <w:sz w:val="24"/>
          <w:szCs w:val="24"/>
        </w:rPr>
        <w:t xml:space="preserve">s and/or relatively few participants per </w:t>
      </w:r>
      <w:r w:rsidR="00A264C8">
        <w:rPr>
          <w:sz w:val="24"/>
          <w:szCs w:val="24"/>
        </w:rPr>
        <w:t>CC</w:t>
      </w:r>
      <w:r w:rsidR="00415C8E" w:rsidRPr="00415C8E">
        <w:rPr>
          <w:sz w:val="24"/>
          <w:szCs w:val="24"/>
        </w:rPr>
        <w:t xml:space="preserve">, or if there is a study-specific reason to not include a blinded </w:t>
      </w:r>
      <w:r w:rsidR="00A264C8">
        <w:rPr>
          <w:sz w:val="24"/>
          <w:szCs w:val="24"/>
        </w:rPr>
        <w:t>CC</w:t>
      </w:r>
      <w:r w:rsidR="00415C8E" w:rsidRPr="00415C8E">
        <w:rPr>
          <w:sz w:val="24"/>
          <w:szCs w:val="24"/>
        </w:rPr>
        <w:t xml:space="preserve"> ID.</w:t>
      </w:r>
      <w:commentRangeEnd w:id="127"/>
      <w:r w:rsidR="00415C8E">
        <w:rPr>
          <w:rStyle w:val="CommentReference"/>
        </w:rPr>
        <w:commentReference w:id="127"/>
      </w:r>
    </w:p>
    <w:p w14:paraId="7B8E8DCD" w14:textId="77777777" w:rsidR="00415C8E" w:rsidRPr="00415C8E" w:rsidRDefault="00415C8E" w:rsidP="00415C8E">
      <w:pPr>
        <w:pStyle w:val="BodyText"/>
        <w:ind w:left="450"/>
        <w:rPr>
          <w:sz w:val="24"/>
          <w:szCs w:val="24"/>
        </w:rPr>
      </w:pPr>
    </w:p>
    <w:p w14:paraId="1EC10132" w14:textId="0D64B038" w:rsidR="00680240" w:rsidDel="00A57462" w:rsidRDefault="00680240" w:rsidP="009C5229">
      <w:pPr>
        <w:pStyle w:val="BodyText"/>
        <w:numPr>
          <w:ilvl w:val="0"/>
          <w:numId w:val="33"/>
        </w:numPr>
        <w:ind w:left="720"/>
        <w:rPr>
          <w:del w:id="130" w:author="Wong, Renee (NIH/NHLBI) [E]" w:date="2025-04-16T07:44:00Z"/>
          <w:color w:val="2F5496"/>
          <w:sz w:val="26"/>
        </w:rPr>
      </w:pPr>
      <w:del w:id="131" w:author="Wong, Renee (NIH/NHLBI) [E]" w:date="2025-04-16T07:44:00Z">
        <w:r w:rsidRPr="003A6699" w:rsidDel="00A57462">
          <w:rPr>
            <w:color w:val="2F5496"/>
            <w:sz w:val="26"/>
          </w:rPr>
          <w:delText>Quorum</w:delText>
        </w:r>
      </w:del>
    </w:p>
    <w:p w14:paraId="788C80B4" w14:textId="7FF3DE83" w:rsidR="00A264C8" w:rsidRPr="003A6699" w:rsidDel="00A57462" w:rsidRDefault="00A264C8" w:rsidP="009C5229">
      <w:pPr>
        <w:pStyle w:val="BodyText"/>
        <w:ind w:left="360"/>
        <w:rPr>
          <w:del w:id="132" w:author="Wong, Renee (NIH/NHLBI) [E]" w:date="2025-04-16T07:44:00Z"/>
          <w:sz w:val="24"/>
          <w:szCs w:val="24"/>
        </w:rPr>
      </w:pPr>
      <w:del w:id="133" w:author="Wong, Renee (NIH/NHLBI) [E]" w:date="2025-04-16T07:44:00Z">
        <w:r w:rsidRPr="003A6699" w:rsidDel="00A57462">
          <w:rPr>
            <w:sz w:val="24"/>
            <w:szCs w:val="24"/>
          </w:rPr>
          <w:delText xml:space="preserve">All materials and decisions </w:delText>
        </w:r>
        <w:r w:rsidR="00A442AD" w:rsidDel="00A57462">
          <w:rPr>
            <w:sz w:val="24"/>
            <w:szCs w:val="24"/>
          </w:rPr>
          <w:delText>for</w:delText>
        </w:r>
        <w:r w:rsidRPr="003A6699" w:rsidDel="00A57462">
          <w:rPr>
            <w:sz w:val="24"/>
            <w:szCs w:val="24"/>
          </w:rPr>
          <w:delText xml:space="preserve"> approval by the </w:delText>
        </w:r>
        <w:r w:rsidR="00634C54" w:rsidDel="00A57462">
          <w:rPr>
            <w:sz w:val="24"/>
            <w:szCs w:val="24"/>
          </w:rPr>
          <w:delText>PAS</w:delText>
        </w:r>
        <w:r w:rsidR="001C14A6" w:rsidDel="00A57462">
          <w:rPr>
            <w:sz w:val="24"/>
            <w:szCs w:val="24"/>
          </w:rPr>
          <w:delText xml:space="preserve"> Committee</w:delText>
        </w:r>
        <w:r w:rsidRPr="003A6699" w:rsidDel="00A57462">
          <w:rPr>
            <w:sz w:val="24"/>
            <w:szCs w:val="24"/>
          </w:rPr>
          <w:delText xml:space="preserve"> rather than just the </w:delText>
        </w:r>
        <w:r w:rsidR="00634C54" w:rsidDel="00A57462">
          <w:rPr>
            <w:sz w:val="24"/>
            <w:szCs w:val="24"/>
          </w:rPr>
          <w:delText>PAS</w:delText>
        </w:r>
        <w:r w:rsidRPr="003A6699" w:rsidDel="00A57462">
          <w:rPr>
            <w:sz w:val="24"/>
            <w:szCs w:val="24"/>
          </w:rPr>
          <w:delText xml:space="preserve"> Chair</w:delText>
        </w:r>
        <w:r w:rsidR="00634C54" w:rsidDel="00A57462">
          <w:rPr>
            <w:sz w:val="24"/>
            <w:szCs w:val="24"/>
          </w:rPr>
          <w:delText>s</w:delText>
        </w:r>
        <w:r w:rsidRPr="003A6699" w:rsidDel="00A57462">
          <w:rPr>
            <w:sz w:val="24"/>
            <w:szCs w:val="24"/>
          </w:rPr>
          <w:delText xml:space="preserve"> require a quorum of </w:delText>
        </w:r>
        <w:commentRangeStart w:id="134"/>
        <w:r w:rsidR="00634C54" w:rsidDel="00A57462">
          <w:rPr>
            <w:sz w:val="24"/>
            <w:szCs w:val="24"/>
          </w:rPr>
          <w:delText>9</w:delText>
        </w:r>
        <w:r w:rsidRPr="003A6699" w:rsidDel="00A57462">
          <w:rPr>
            <w:sz w:val="24"/>
            <w:szCs w:val="24"/>
          </w:rPr>
          <w:delText xml:space="preserve"> </w:delText>
        </w:r>
        <w:r w:rsidR="00634C54" w:rsidDel="00A57462">
          <w:rPr>
            <w:sz w:val="24"/>
            <w:szCs w:val="24"/>
          </w:rPr>
          <w:delText xml:space="preserve">PAS </w:delText>
        </w:r>
        <w:r w:rsidR="001C14A6" w:rsidDel="00A57462">
          <w:rPr>
            <w:sz w:val="24"/>
            <w:szCs w:val="24"/>
          </w:rPr>
          <w:delText xml:space="preserve">Committee </w:delText>
        </w:r>
        <w:r w:rsidRPr="003A6699" w:rsidDel="00A57462">
          <w:rPr>
            <w:sz w:val="24"/>
            <w:szCs w:val="24"/>
          </w:rPr>
          <w:delText>members</w:delText>
        </w:r>
        <w:r w:rsidR="00634C54" w:rsidDel="00A57462">
          <w:rPr>
            <w:sz w:val="24"/>
            <w:szCs w:val="24"/>
          </w:rPr>
          <w:delText xml:space="preserve"> </w:delText>
        </w:r>
        <w:r w:rsidR="00634C54" w:rsidRPr="00634C54" w:rsidDel="00A57462">
          <w:rPr>
            <w:sz w:val="24"/>
            <w:szCs w:val="24"/>
          </w:rPr>
          <w:delText>(1 vote per clinical center/core/industry partner/SC Chair/NHLBI)</w:delText>
        </w:r>
        <w:commentRangeEnd w:id="134"/>
        <w:r w:rsidR="00634C54" w:rsidDel="00A57462">
          <w:rPr>
            <w:rStyle w:val="CommentReference"/>
          </w:rPr>
          <w:commentReference w:id="134"/>
        </w:r>
        <w:r w:rsidRPr="003A6699" w:rsidDel="00A57462">
          <w:rPr>
            <w:sz w:val="24"/>
            <w:szCs w:val="24"/>
          </w:rPr>
          <w:delText xml:space="preserve">. In all instances, the waiting period for </w:delText>
        </w:r>
        <w:r w:rsidR="00D86EFA" w:rsidDel="00A57462">
          <w:rPr>
            <w:sz w:val="24"/>
            <w:szCs w:val="24"/>
          </w:rPr>
          <w:delText>PAS</w:delText>
        </w:r>
        <w:r w:rsidRPr="003A6699" w:rsidDel="00A57462">
          <w:rPr>
            <w:sz w:val="24"/>
            <w:szCs w:val="24"/>
          </w:rPr>
          <w:delText xml:space="preserve"> </w:delText>
        </w:r>
        <w:r w:rsidR="001C14A6" w:rsidDel="00A57462">
          <w:rPr>
            <w:sz w:val="24"/>
            <w:szCs w:val="24"/>
          </w:rPr>
          <w:delText xml:space="preserve">Committee </w:delText>
        </w:r>
        <w:r w:rsidRPr="003A6699" w:rsidDel="00A57462">
          <w:rPr>
            <w:sz w:val="24"/>
            <w:szCs w:val="24"/>
          </w:rPr>
          <w:delText xml:space="preserve">member response is the stated deadline for the review/decision in question, even if </w:delText>
        </w:r>
        <w:r w:rsidR="00D86EFA" w:rsidDel="00A57462">
          <w:rPr>
            <w:sz w:val="24"/>
            <w:szCs w:val="24"/>
          </w:rPr>
          <w:delText>9</w:delText>
        </w:r>
        <w:r w:rsidRPr="003A6699" w:rsidDel="00A57462">
          <w:rPr>
            <w:sz w:val="24"/>
            <w:szCs w:val="24"/>
          </w:rPr>
          <w:delText xml:space="preserve"> members reply before the deadline.</w:delText>
        </w:r>
      </w:del>
    </w:p>
    <w:p w14:paraId="1942C30E" w14:textId="6E6849CD" w:rsidR="003C3066" w:rsidRPr="00D85B5C" w:rsidDel="00A57462" w:rsidRDefault="003C3066" w:rsidP="003C3066">
      <w:pPr>
        <w:pStyle w:val="BodyText"/>
        <w:ind w:left="461"/>
        <w:rPr>
          <w:del w:id="135" w:author="Wong, Renee (NIH/NHLBI) [E]" w:date="2025-04-16T07:44:00Z"/>
          <w:sz w:val="24"/>
          <w:szCs w:val="24"/>
        </w:rPr>
      </w:pPr>
    </w:p>
    <w:p w14:paraId="5E8C0766" w14:textId="5C9A1D27" w:rsidR="00DF4B4F" w:rsidRPr="00CD05CE" w:rsidRDefault="00DF4B4F" w:rsidP="009C5229">
      <w:pPr>
        <w:pStyle w:val="Heading1"/>
        <w:numPr>
          <w:ilvl w:val="0"/>
          <w:numId w:val="19"/>
        </w:numPr>
        <w:ind w:left="360"/>
        <w:rPr>
          <w:color w:val="2F5496"/>
        </w:rPr>
      </w:pPr>
      <w:bookmarkStart w:id="136" w:name="_Toc96583649"/>
      <w:bookmarkStart w:id="137" w:name="_TOC_250008"/>
      <w:r w:rsidRPr="00CD05CE">
        <w:rPr>
          <w:color w:val="2F5496"/>
        </w:rPr>
        <w:t xml:space="preserve">Proposal and Approval Process </w:t>
      </w:r>
      <w:r w:rsidRPr="00801D53">
        <w:rPr>
          <w:color w:val="2F5496"/>
        </w:rPr>
        <w:t>for</w:t>
      </w:r>
      <w:r w:rsidRPr="00CD05CE">
        <w:rPr>
          <w:color w:val="2F5496"/>
        </w:rPr>
        <w:t xml:space="preserve"> </w:t>
      </w:r>
      <w:r w:rsidR="00943381">
        <w:rPr>
          <w:color w:val="2F5496"/>
        </w:rPr>
        <w:t xml:space="preserve">Abstracts, Presentations, </w:t>
      </w:r>
      <w:r w:rsidRPr="00CD05CE">
        <w:rPr>
          <w:color w:val="2F5496"/>
        </w:rPr>
        <w:t>Publications</w:t>
      </w:r>
      <w:bookmarkEnd w:id="136"/>
      <w:r w:rsidR="00AD25E6">
        <w:rPr>
          <w:color w:val="2F5496"/>
        </w:rPr>
        <w:t>, and Data Requests</w:t>
      </w:r>
    </w:p>
    <w:p w14:paraId="3D04BE14" w14:textId="77777777" w:rsidR="00DF4B4F" w:rsidRPr="007F7AC2" w:rsidRDefault="00DF4B4F" w:rsidP="00221BCB">
      <w:pPr>
        <w:rPr>
          <w:bCs/>
          <w:sz w:val="24"/>
          <w:szCs w:val="24"/>
        </w:rPr>
      </w:pPr>
    </w:p>
    <w:p w14:paraId="33A42818" w14:textId="5D3677C3" w:rsidR="00AD25E6" w:rsidRDefault="00AD25E6" w:rsidP="009C5229">
      <w:pPr>
        <w:pStyle w:val="ListParagraph"/>
        <w:numPr>
          <w:ilvl w:val="0"/>
          <w:numId w:val="21"/>
        </w:numPr>
        <w:ind w:left="720"/>
        <w:rPr>
          <w:bCs/>
          <w:color w:val="2F5496"/>
          <w:sz w:val="26"/>
          <w:szCs w:val="26"/>
        </w:rPr>
      </w:pPr>
      <w:r>
        <w:rPr>
          <w:bCs/>
          <w:color w:val="2F5496"/>
          <w:sz w:val="26"/>
          <w:szCs w:val="26"/>
        </w:rPr>
        <w:t xml:space="preserve">Research </w:t>
      </w:r>
      <w:r w:rsidRPr="00AD25E6">
        <w:rPr>
          <w:bCs/>
          <w:color w:val="2F5496"/>
          <w:sz w:val="26"/>
          <w:szCs w:val="26"/>
        </w:rPr>
        <w:t>Data Sharing</w:t>
      </w:r>
    </w:p>
    <w:p w14:paraId="4B0B2B78" w14:textId="1F5A6C69" w:rsidR="00AD25E6" w:rsidRDefault="00AD25E6" w:rsidP="00AD25E6">
      <w:pPr>
        <w:ind w:left="360"/>
        <w:rPr>
          <w:bCs/>
          <w:sz w:val="24"/>
          <w:szCs w:val="24"/>
        </w:rPr>
      </w:pPr>
      <w:r w:rsidRPr="00AD25E6">
        <w:rPr>
          <w:bCs/>
          <w:sz w:val="24"/>
          <w:szCs w:val="24"/>
        </w:rPr>
        <w:t xml:space="preserve">NIH believes that </w:t>
      </w:r>
      <w:hyperlink r:id="rId18" w:history="1">
        <w:r w:rsidRPr="000C158C">
          <w:rPr>
            <w:rStyle w:val="Hyperlink"/>
            <w:bCs/>
            <w:color w:val="2F5496"/>
            <w:sz w:val="24"/>
            <w:szCs w:val="24"/>
          </w:rPr>
          <w:t>data sharing</w:t>
        </w:r>
      </w:hyperlink>
      <w:r w:rsidRPr="00AD25E6">
        <w:rPr>
          <w:bCs/>
          <w:sz w:val="24"/>
          <w:szCs w:val="24"/>
        </w:rPr>
        <w:t xml:space="preserve"> is essential for expedited translation of research results into knowledge, products, and procedures to improve human health. NIH endorses the sharing of final research data to serve these and other important scientific goals and expects and supports the timely release and sharing of final research data from NIH-supported studies for use by other researchers.” ‘Timely release and sharing’ is defined as no later than the acceptance for publication of the main findings from the final data set. The main findings are defined as including the primary and important secondary endpoints. </w:t>
      </w:r>
    </w:p>
    <w:p w14:paraId="53FC98AA" w14:textId="77777777" w:rsidR="00AD25E6" w:rsidRDefault="00AD25E6" w:rsidP="00AD25E6">
      <w:pPr>
        <w:ind w:left="360"/>
        <w:rPr>
          <w:bCs/>
          <w:sz w:val="24"/>
          <w:szCs w:val="24"/>
        </w:rPr>
      </w:pPr>
    </w:p>
    <w:p w14:paraId="10F3B7D7" w14:textId="4F513ECC" w:rsidR="00AD25E6" w:rsidRPr="000C158C" w:rsidRDefault="00340C37" w:rsidP="000C158C">
      <w:pPr>
        <w:ind w:left="360"/>
        <w:rPr>
          <w:color w:val="222222"/>
          <w:sz w:val="24"/>
          <w:szCs w:val="24"/>
          <w:shd w:val="clear" w:color="auto" w:fill="FFFFFF"/>
        </w:rPr>
      </w:pPr>
      <w:r>
        <w:rPr>
          <w:color w:val="222222"/>
          <w:sz w:val="24"/>
          <w:szCs w:val="24"/>
          <w:shd w:val="clear" w:color="auto" w:fill="FFFFFF"/>
        </w:rPr>
        <w:t xml:space="preserve">As stated in the </w:t>
      </w:r>
      <w:r w:rsidRPr="00340C37">
        <w:rPr>
          <w:color w:val="222222"/>
          <w:sz w:val="24"/>
          <w:szCs w:val="24"/>
          <w:shd w:val="clear" w:color="auto" w:fill="FFFFFF"/>
        </w:rPr>
        <w:t xml:space="preserve">to the </w:t>
      </w:r>
      <w:hyperlink r:id="rId19" w:history="1">
        <w:r w:rsidRPr="000C158C">
          <w:rPr>
            <w:rStyle w:val="Hyperlink"/>
            <w:color w:val="2F5496"/>
            <w:sz w:val="24"/>
            <w:szCs w:val="24"/>
            <w:shd w:val="clear" w:color="auto" w:fill="FFFFFF"/>
          </w:rPr>
          <w:t>NIH Policy for Data Management and Sharing</w:t>
        </w:r>
      </w:hyperlink>
      <w:r>
        <w:rPr>
          <w:color w:val="222222"/>
          <w:sz w:val="24"/>
          <w:szCs w:val="24"/>
          <w:shd w:val="clear" w:color="auto" w:fill="FFFFFF"/>
        </w:rPr>
        <w:t xml:space="preserve">, </w:t>
      </w:r>
      <w:r w:rsidR="00AD25E6" w:rsidRPr="000C158C">
        <w:rPr>
          <w:color w:val="222222"/>
          <w:sz w:val="24"/>
          <w:szCs w:val="24"/>
          <w:shd w:val="clear" w:color="auto" w:fill="FFFFFF"/>
        </w:rPr>
        <w:t>NHLBI encourages submission of data into</w:t>
      </w:r>
      <w:r w:rsidR="001C14A6">
        <w:rPr>
          <w:color w:val="222222"/>
          <w:sz w:val="24"/>
          <w:szCs w:val="24"/>
          <w:shd w:val="clear" w:color="auto" w:fill="FFFFFF"/>
        </w:rPr>
        <w:t xml:space="preserve"> </w:t>
      </w:r>
      <w:hyperlink r:id="rId20" w:history="1">
        <w:r w:rsidR="00AD25E6" w:rsidRPr="000C158C">
          <w:rPr>
            <w:rStyle w:val="Hyperlink"/>
            <w:color w:val="0051A8"/>
            <w:sz w:val="24"/>
            <w:szCs w:val="24"/>
            <w:shd w:val="clear" w:color="auto" w:fill="FFFFFF"/>
          </w:rPr>
          <w:t xml:space="preserve">NHLBI </w:t>
        </w:r>
        <w:proofErr w:type="spellStart"/>
        <w:r w:rsidR="00AD25E6" w:rsidRPr="000C158C">
          <w:rPr>
            <w:rStyle w:val="Hyperlink"/>
            <w:color w:val="0051A8"/>
            <w:sz w:val="24"/>
            <w:szCs w:val="24"/>
            <w:shd w:val="clear" w:color="auto" w:fill="FFFFFF"/>
          </w:rPr>
          <w:t>BioData</w:t>
        </w:r>
        <w:proofErr w:type="spellEnd"/>
        <w:r w:rsidR="00AD25E6" w:rsidRPr="000C158C">
          <w:rPr>
            <w:rStyle w:val="Hyperlink"/>
            <w:color w:val="0051A8"/>
            <w:sz w:val="24"/>
            <w:szCs w:val="24"/>
            <w:shd w:val="clear" w:color="auto" w:fill="FFFFFF"/>
          </w:rPr>
          <w:t xml:space="preserve"> Catalyst (BDC)</w:t>
        </w:r>
      </w:hyperlink>
      <w:r w:rsidR="00AD25E6" w:rsidRPr="000C158C">
        <w:rPr>
          <w:color w:val="222222"/>
          <w:sz w:val="24"/>
          <w:szCs w:val="24"/>
          <w:shd w:val="clear" w:color="auto" w:fill="FFFFFF"/>
        </w:rPr>
        <w:t>, especially for data from studies that must comply with</w:t>
      </w:r>
      <w:r w:rsidR="001C14A6">
        <w:rPr>
          <w:color w:val="222222"/>
          <w:sz w:val="24"/>
          <w:szCs w:val="24"/>
          <w:shd w:val="clear" w:color="auto" w:fill="FFFFFF"/>
        </w:rPr>
        <w:t xml:space="preserve"> </w:t>
      </w:r>
      <w:hyperlink r:id="rId21" w:history="1">
        <w:r w:rsidR="00AD25E6" w:rsidRPr="000C158C">
          <w:rPr>
            <w:rStyle w:val="Hyperlink"/>
            <w:color w:val="0051A8"/>
            <w:sz w:val="24"/>
            <w:szCs w:val="24"/>
            <w:shd w:val="clear" w:color="auto" w:fill="FFFFFF"/>
          </w:rPr>
          <w:t>NHLBI’s Accrual of Human Subjects (Milestones) Policy</w:t>
        </w:r>
      </w:hyperlink>
      <w:r w:rsidR="001C14A6">
        <w:rPr>
          <w:color w:val="222222"/>
          <w:sz w:val="24"/>
          <w:szCs w:val="24"/>
          <w:shd w:val="clear" w:color="auto" w:fill="FFFFFF"/>
        </w:rPr>
        <w:t xml:space="preserve"> </w:t>
      </w:r>
      <w:r w:rsidR="00AD25E6" w:rsidRPr="000C158C">
        <w:rPr>
          <w:color w:val="222222"/>
          <w:sz w:val="24"/>
          <w:szCs w:val="24"/>
          <w:shd w:val="clear" w:color="auto" w:fill="FFFFFF"/>
        </w:rPr>
        <w:t xml:space="preserve">and for those projects supported by funding opportunity announcements that encourage data deposition into BDC. NHLBI also encourages the submission of data into BDC for NHLBI projects and ancillary studies to NHLBI parent studies subject to the </w:t>
      </w:r>
      <w:hyperlink r:id="rId22" w:history="1">
        <w:r w:rsidR="00AD25E6" w:rsidRPr="007F7AC2">
          <w:rPr>
            <w:rStyle w:val="Hyperlink"/>
            <w:color w:val="2F5496"/>
            <w:sz w:val="24"/>
            <w:szCs w:val="24"/>
            <w:shd w:val="clear" w:color="auto" w:fill="FFFFFF"/>
          </w:rPr>
          <w:t>NIH G</w:t>
        </w:r>
        <w:r w:rsidR="001C14A6" w:rsidRPr="007F7AC2">
          <w:rPr>
            <w:rStyle w:val="Hyperlink"/>
            <w:color w:val="2F5496"/>
            <w:sz w:val="24"/>
            <w:szCs w:val="24"/>
            <w:shd w:val="clear" w:color="auto" w:fill="FFFFFF"/>
          </w:rPr>
          <w:t>enomic Data Sha</w:t>
        </w:r>
        <w:r w:rsidR="00AF46FF" w:rsidRPr="007F7AC2">
          <w:rPr>
            <w:rStyle w:val="Hyperlink"/>
            <w:color w:val="2F5496"/>
            <w:sz w:val="24"/>
            <w:szCs w:val="24"/>
            <w:shd w:val="clear" w:color="auto" w:fill="FFFFFF"/>
          </w:rPr>
          <w:t>r</w:t>
        </w:r>
        <w:r w:rsidR="001C14A6" w:rsidRPr="007F7AC2">
          <w:rPr>
            <w:rStyle w:val="Hyperlink"/>
            <w:color w:val="2F5496"/>
            <w:sz w:val="24"/>
            <w:szCs w:val="24"/>
            <w:shd w:val="clear" w:color="auto" w:fill="FFFFFF"/>
          </w:rPr>
          <w:t>ing</w:t>
        </w:r>
        <w:r w:rsidR="00AD25E6" w:rsidRPr="007F7AC2">
          <w:rPr>
            <w:rStyle w:val="Hyperlink"/>
            <w:color w:val="2F5496"/>
            <w:sz w:val="24"/>
            <w:szCs w:val="24"/>
            <w:shd w:val="clear" w:color="auto" w:fill="FFFFFF"/>
          </w:rPr>
          <w:t xml:space="preserve"> Policy</w:t>
        </w:r>
      </w:hyperlink>
      <w:r w:rsidR="00AD25E6" w:rsidRPr="000C158C">
        <w:rPr>
          <w:color w:val="222222"/>
          <w:sz w:val="24"/>
          <w:szCs w:val="24"/>
          <w:shd w:val="clear" w:color="auto" w:fill="FFFFFF"/>
        </w:rPr>
        <w:t>. For data submitted to repositories other than BDC, an appropriate globally-unique, persistent identifier with sufficient metadata should be shared with NHLBI to promote FAIR principles and populate a master index for data generated from all NHLBI-supported research.</w:t>
      </w:r>
    </w:p>
    <w:p w14:paraId="23CAF86C" w14:textId="77777777" w:rsidR="00AD25E6" w:rsidRPr="00AD453A" w:rsidRDefault="00AD25E6" w:rsidP="00AD453A">
      <w:pPr>
        <w:ind w:left="360"/>
        <w:rPr>
          <w:bCs/>
          <w:sz w:val="24"/>
          <w:szCs w:val="24"/>
        </w:rPr>
      </w:pPr>
    </w:p>
    <w:p w14:paraId="3B9C43BB" w14:textId="6E322446" w:rsidR="00340C37" w:rsidDel="00A57462" w:rsidRDefault="00340C37" w:rsidP="009C5229">
      <w:pPr>
        <w:pStyle w:val="ListParagraph"/>
        <w:numPr>
          <w:ilvl w:val="0"/>
          <w:numId w:val="21"/>
        </w:numPr>
        <w:ind w:left="720"/>
        <w:rPr>
          <w:del w:id="138" w:author="Wong, Renee (NIH/NHLBI) [E]" w:date="2025-04-16T07:45:00Z"/>
          <w:bCs/>
          <w:color w:val="2F5496"/>
          <w:sz w:val="26"/>
          <w:szCs w:val="26"/>
        </w:rPr>
      </w:pPr>
      <w:del w:id="139" w:author="Wong, Renee (NIH/NHLBI) [E]" w:date="2025-04-16T07:45:00Z">
        <w:r w:rsidRPr="00340C37" w:rsidDel="00A57462">
          <w:rPr>
            <w:bCs/>
            <w:color w:val="2F5496"/>
            <w:sz w:val="26"/>
            <w:szCs w:val="26"/>
          </w:rPr>
          <w:delText xml:space="preserve">Data Analysis of </w:delText>
        </w:r>
        <w:r w:rsidDel="00A57462">
          <w:rPr>
            <w:bCs/>
            <w:color w:val="2F5496"/>
            <w:sz w:val="26"/>
            <w:szCs w:val="26"/>
          </w:rPr>
          <w:delText>Study</w:delText>
        </w:r>
        <w:r w:rsidRPr="00340C37" w:rsidDel="00A57462">
          <w:rPr>
            <w:bCs/>
            <w:color w:val="2F5496"/>
            <w:sz w:val="26"/>
            <w:szCs w:val="26"/>
          </w:rPr>
          <w:delText xml:space="preserve"> Outcomes</w:delText>
        </w:r>
      </w:del>
    </w:p>
    <w:p w14:paraId="72446CE1" w14:textId="57FA0FB2" w:rsidR="00340C37" w:rsidDel="00A57462" w:rsidRDefault="00340C37" w:rsidP="00340C37">
      <w:pPr>
        <w:pStyle w:val="ListParagraph"/>
        <w:ind w:left="360" w:firstLine="0"/>
        <w:rPr>
          <w:del w:id="140" w:author="Wong, Renee (NIH/NHLBI) [E]" w:date="2025-04-16T07:45:00Z"/>
          <w:bCs/>
          <w:sz w:val="24"/>
          <w:szCs w:val="24"/>
        </w:rPr>
      </w:pPr>
      <w:commentRangeStart w:id="141"/>
      <w:del w:id="142" w:author="Wong, Renee (NIH/NHLBI) [E]" w:date="2025-04-16T07:45:00Z">
        <w:r w:rsidRPr="00340C37" w:rsidDel="00A57462">
          <w:rPr>
            <w:bCs/>
            <w:sz w:val="24"/>
            <w:szCs w:val="24"/>
          </w:rPr>
          <w:delText xml:space="preserve">The statistical analysis of </w:delText>
        </w:r>
        <w:r w:rsidDel="00A57462">
          <w:rPr>
            <w:bCs/>
            <w:sz w:val="24"/>
            <w:szCs w:val="24"/>
          </w:rPr>
          <w:delText>HeartShare studies</w:delText>
        </w:r>
        <w:r w:rsidRPr="00340C37" w:rsidDel="00A57462">
          <w:rPr>
            <w:bCs/>
            <w:sz w:val="24"/>
            <w:szCs w:val="24"/>
          </w:rPr>
          <w:delText xml:space="preserve"> is performed by the D</w:delText>
        </w:r>
        <w:r w:rsidDel="00A57462">
          <w:rPr>
            <w:bCs/>
            <w:sz w:val="24"/>
            <w:szCs w:val="24"/>
          </w:rPr>
          <w:delText>T</w:delText>
        </w:r>
        <w:r w:rsidRPr="00340C37" w:rsidDel="00A57462">
          <w:rPr>
            <w:bCs/>
            <w:sz w:val="24"/>
            <w:szCs w:val="24"/>
          </w:rPr>
          <w:delText>C. The Final Study Report (FSR) of the study will be issued by the D</w:delText>
        </w:r>
        <w:r w:rsidDel="00A57462">
          <w:rPr>
            <w:bCs/>
            <w:sz w:val="24"/>
            <w:szCs w:val="24"/>
          </w:rPr>
          <w:delText>T</w:delText>
        </w:r>
        <w:r w:rsidRPr="00340C37" w:rsidDel="00A57462">
          <w:rPr>
            <w:bCs/>
            <w:sz w:val="24"/>
            <w:szCs w:val="24"/>
          </w:rPr>
          <w:delText>C following completion of the statistical analyses. The FSR is generally available within 2 to 3 months of locking the study dataset.</w:delText>
        </w:r>
        <w:r w:rsidR="001C14A6" w:rsidDel="00A57462">
          <w:rPr>
            <w:bCs/>
            <w:sz w:val="24"/>
            <w:szCs w:val="24"/>
          </w:rPr>
          <w:delText xml:space="preserve"> </w:delText>
        </w:r>
        <w:r w:rsidRPr="00340C37" w:rsidDel="00A57462">
          <w:rPr>
            <w:bCs/>
            <w:sz w:val="24"/>
            <w:szCs w:val="24"/>
          </w:rPr>
          <w:delText xml:space="preserve"> The </w:delText>
        </w:r>
        <w:r w:rsidDel="00A57462">
          <w:rPr>
            <w:bCs/>
            <w:sz w:val="24"/>
            <w:szCs w:val="24"/>
          </w:rPr>
          <w:delText xml:space="preserve">SC </w:delText>
        </w:r>
        <w:r w:rsidRPr="00340C37" w:rsidDel="00A57462">
          <w:rPr>
            <w:bCs/>
            <w:sz w:val="24"/>
            <w:szCs w:val="24"/>
          </w:rPr>
          <w:delText>Chairs will monitor progress toward completion of the FSR.</w:delText>
        </w:r>
        <w:commentRangeEnd w:id="141"/>
        <w:r w:rsidR="007F7AC2" w:rsidDel="00A57462">
          <w:rPr>
            <w:rStyle w:val="CommentReference"/>
          </w:rPr>
          <w:commentReference w:id="141"/>
        </w:r>
      </w:del>
    </w:p>
    <w:p w14:paraId="2CDDE76F" w14:textId="2F39044B" w:rsidR="00340C37" w:rsidRPr="00AD453A" w:rsidDel="00A57462" w:rsidRDefault="00340C37" w:rsidP="00AD453A">
      <w:pPr>
        <w:pStyle w:val="ListParagraph"/>
        <w:ind w:left="360" w:firstLine="0"/>
        <w:rPr>
          <w:del w:id="143" w:author="Wong, Renee (NIH/NHLBI) [E]" w:date="2025-04-16T07:45:00Z"/>
          <w:bCs/>
          <w:sz w:val="24"/>
          <w:szCs w:val="24"/>
        </w:rPr>
      </w:pPr>
    </w:p>
    <w:p w14:paraId="6CC115D9" w14:textId="3D5BFB15" w:rsidR="00340C37" w:rsidRDefault="00340C37" w:rsidP="009C5229">
      <w:pPr>
        <w:pStyle w:val="ListParagraph"/>
        <w:numPr>
          <w:ilvl w:val="0"/>
          <w:numId w:val="21"/>
        </w:numPr>
        <w:ind w:left="720"/>
        <w:rPr>
          <w:bCs/>
          <w:color w:val="2F5496"/>
          <w:sz w:val="26"/>
          <w:szCs w:val="26"/>
        </w:rPr>
      </w:pPr>
      <w:r>
        <w:rPr>
          <w:bCs/>
          <w:color w:val="2F5496"/>
          <w:sz w:val="26"/>
          <w:szCs w:val="26"/>
        </w:rPr>
        <w:t>Data Analysis Requests</w:t>
      </w:r>
    </w:p>
    <w:p w14:paraId="6C0A6074" w14:textId="00A2EA3A" w:rsidR="00E231E2" w:rsidRDefault="00340C37" w:rsidP="00E231E2">
      <w:pPr>
        <w:ind w:left="360"/>
        <w:rPr>
          <w:bCs/>
          <w:sz w:val="24"/>
          <w:szCs w:val="24"/>
        </w:rPr>
      </w:pPr>
      <w:del w:id="144" w:author="Wong, Renee (NIH/NHLBI) [E]" w:date="2025-04-16T07:46:00Z">
        <w:r w:rsidRPr="00340C37" w:rsidDel="00A57462">
          <w:rPr>
            <w:bCs/>
            <w:sz w:val="24"/>
            <w:szCs w:val="24"/>
          </w:rPr>
          <w:delText xml:space="preserve">Prior to submission of de-identified </w:delText>
        </w:r>
        <w:r w:rsidR="004419B7" w:rsidDel="00A57462">
          <w:rPr>
            <w:bCs/>
            <w:sz w:val="24"/>
            <w:szCs w:val="24"/>
          </w:rPr>
          <w:delText>study</w:delText>
        </w:r>
        <w:r w:rsidRPr="00340C37" w:rsidDel="00A57462">
          <w:rPr>
            <w:bCs/>
            <w:sz w:val="24"/>
            <w:szCs w:val="24"/>
          </w:rPr>
          <w:delText xml:space="preserve"> datasets to </w:delText>
        </w:r>
        <w:r w:rsidR="004419B7" w:rsidDel="00A57462">
          <w:rPr>
            <w:bCs/>
            <w:sz w:val="24"/>
            <w:szCs w:val="24"/>
          </w:rPr>
          <w:delText>BDC</w:delText>
        </w:r>
        <w:r w:rsidRPr="00340C37" w:rsidDel="00A57462">
          <w:rPr>
            <w:bCs/>
            <w:sz w:val="24"/>
            <w:szCs w:val="24"/>
          </w:rPr>
          <w:delText xml:space="preserve">, </w:delText>
        </w:r>
      </w:del>
      <w:r w:rsidR="004419B7">
        <w:rPr>
          <w:bCs/>
          <w:sz w:val="24"/>
          <w:szCs w:val="24"/>
        </w:rPr>
        <w:t xml:space="preserve">HeartShare </w:t>
      </w:r>
      <w:r w:rsidRPr="00340C37">
        <w:rPr>
          <w:bCs/>
          <w:sz w:val="24"/>
          <w:szCs w:val="24"/>
        </w:rPr>
        <w:t xml:space="preserve">data </w:t>
      </w:r>
      <w:del w:id="145" w:author="Wong, Renee (NIH/NHLBI) [E]" w:date="2025-04-16T07:46:00Z">
        <w:r w:rsidRPr="00340C37" w:rsidDel="00A57462">
          <w:rPr>
            <w:bCs/>
            <w:sz w:val="24"/>
            <w:szCs w:val="24"/>
          </w:rPr>
          <w:delText xml:space="preserve">analysis requests are only available to </w:delText>
        </w:r>
        <w:r w:rsidR="004419B7" w:rsidDel="00A57462">
          <w:rPr>
            <w:bCs/>
            <w:sz w:val="24"/>
            <w:szCs w:val="24"/>
          </w:rPr>
          <w:delText>HeartShare</w:delText>
        </w:r>
        <w:r w:rsidRPr="00340C37" w:rsidDel="00A57462">
          <w:rPr>
            <w:bCs/>
            <w:sz w:val="24"/>
            <w:szCs w:val="24"/>
          </w:rPr>
          <w:delText xml:space="preserve"> investigators. A</w:delText>
        </w:r>
      </w:del>
      <w:ins w:id="146" w:author="Wong, Renee (NIH/NHLBI) [E]" w:date="2025-04-16T07:46:00Z">
        <w:r w:rsidR="00A57462">
          <w:rPr>
            <w:bCs/>
            <w:sz w:val="24"/>
            <w:szCs w:val="24"/>
          </w:rPr>
          <w:t>a</w:t>
        </w:r>
      </w:ins>
      <w:r w:rsidRPr="00340C37">
        <w:rPr>
          <w:bCs/>
          <w:sz w:val="24"/>
          <w:szCs w:val="24"/>
        </w:rPr>
        <w:t>ccess is governed by the policies and procedures outlined below</w:t>
      </w:r>
      <w:r w:rsidR="007F7AC2">
        <w:rPr>
          <w:bCs/>
          <w:sz w:val="24"/>
          <w:szCs w:val="24"/>
        </w:rPr>
        <w:t>.</w:t>
      </w:r>
      <w:r w:rsidR="00E231E2">
        <w:rPr>
          <w:bCs/>
          <w:sz w:val="24"/>
          <w:szCs w:val="24"/>
        </w:rPr>
        <w:t xml:space="preserve"> </w:t>
      </w:r>
      <w:r w:rsidR="00E231E2" w:rsidRPr="00FE6728">
        <w:rPr>
          <w:sz w:val="24"/>
          <w:szCs w:val="24"/>
        </w:rPr>
        <w:t xml:space="preserve">Investigator datasets are for the use of </w:t>
      </w:r>
      <w:r w:rsidR="00E231E2">
        <w:rPr>
          <w:sz w:val="24"/>
          <w:szCs w:val="24"/>
        </w:rPr>
        <w:t>HeartShare</w:t>
      </w:r>
      <w:r w:rsidR="00E231E2" w:rsidRPr="00FE6728">
        <w:rPr>
          <w:sz w:val="24"/>
          <w:szCs w:val="24"/>
        </w:rPr>
        <w:t xml:space="preserve"> investigators only, as well as collaborations with </w:t>
      </w:r>
      <w:r w:rsidR="00E231E2">
        <w:rPr>
          <w:sz w:val="24"/>
          <w:szCs w:val="24"/>
        </w:rPr>
        <w:t>HeartShare and AMP HF</w:t>
      </w:r>
      <w:r w:rsidR="00E231E2" w:rsidRPr="00FE6728">
        <w:rPr>
          <w:sz w:val="24"/>
          <w:szCs w:val="24"/>
        </w:rPr>
        <w:t>. Other collaborations would require a data use agreement.</w:t>
      </w:r>
      <w:r w:rsidR="00E231E2">
        <w:rPr>
          <w:sz w:val="24"/>
          <w:szCs w:val="24"/>
        </w:rPr>
        <w:t xml:space="preserve"> </w:t>
      </w:r>
      <w:r w:rsidR="00E231E2" w:rsidRPr="00FE6728">
        <w:rPr>
          <w:sz w:val="24"/>
          <w:szCs w:val="24"/>
        </w:rPr>
        <w:t xml:space="preserve">Data can only be used for publications, presentations, or other purposes with the approval of the </w:t>
      </w:r>
      <w:r w:rsidR="00E231E2">
        <w:rPr>
          <w:sz w:val="24"/>
          <w:szCs w:val="24"/>
        </w:rPr>
        <w:t>SC and PAS</w:t>
      </w:r>
      <w:r w:rsidR="00214CD6">
        <w:rPr>
          <w:sz w:val="24"/>
          <w:szCs w:val="24"/>
        </w:rPr>
        <w:t xml:space="preserve"> Committee</w:t>
      </w:r>
      <w:r w:rsidR="00E231E2">
        <w:rPr>
          <w:sz w:val="24"/>
          <w:szCs w:val="24"/>
        </w:rPr>
        <w:t xml:space="preserve"> </w:t>
      </w:r>
      <w:r w:rsidR="00E231E2" w:rsidRPr="00FE6728">
        <w:rPr>
          <w:sz w:val="24"/>
          <w:szCs w:val="24"/>
        </w:rPr>
        <w:t>(if required).</w:t>
      </w:r>
      <w:r w:rsidR="00E231E2">
        <w:rPr>
          <w:sz w:val="24"/>
          <w:szCs w:val="24"/>
        </w:rPr>
        <w:t xml:space="preserve"> </w:t>
      </w:r>
      <w:r w:rsidR="00E231E2" w:rsidRPr="00FE6728">
        <w:rPr>
          <w:sz w:val="24"/>
          <w:szCs w:val="24"/>
        </w:rPr>
        <w:t xml:space="preserve">Publications and presentations must follow standard </w:t>
      </w:r>
      <w:r w:rsidR="00E231E2">
        <w:rPr>
          <w:sz w:val="24"/>
          <w:szCs w:val="24"/>
        </w:rPr>
        <w:t>HeartShare</w:t>
      </w:r>
      <w:r w:rsidR="00E231E2" w:rsidRPr="00FE6728">
        <w:rPr>
          <w:sz w:val="24"/>
          <w:szCs w:val="24"/>
        </w:rPr>
        <w:t xml:space="preserve"> procedures, including prioritization by the </w:t>
      </w:r>
      <w:r w:rsidR="00E231E2">
        <w:rPr>
          <w:sz w:val="24"/>
          <w:szCs w:val="24"/>
        </w:rPr>
        <w:t>SC</w:t>
      </w:r>
      <w:r w:rsidR="00E231E2" w:rsidRPr="00FE6728">
        <w:rPr>
          <w:sz w:val="24"/>
          <w:szCs w:val="24"/>
        </w:rPr>
        <w:t>, co-author sign-up</w:t>
      </w:r>
      <w:r w:rsidR="007F7AC2">
        <w:rPr>
          <w:sz w:val="24"/>
          <w:szCs w:val="24"/>
        </w:rPr>
        <w:t>,</w:t>
      </w:r>
      <w:r w:rsidR="00E231E2" w:rsidRPr="00FE6728">
        <w:rPr>
          <w:sz w:val="24"/>
          <w:szCs w:val="24"/>
        </w:rPr>
        <w:t xml:space="preserve"> and approvals through the D</w:t>
      </w:r>
      <w:r w:rsidR="00E231E2">
        <w:rPr>
          <w:sz w:val="24"/>
          <w:szCs w:val="24"/>
        </w:rPr>
        <w:t>T</w:t>
      </w:r>
      <w:r w:rsidR="00E231E2" w:rsidRPr="00FE6728">
        <w:rPr>
          <w:sz w:val="24"/>
          <w:szCs w:val="24"/>
        </w:rPr>
        <w:t xml:space="preserve">C, and approval for submission by the </w:t>
      </w:r>
      <w:r w:rsidR="00E231E2">
        <w:rPr>
          <w:sz w:val="24"/>
          <w:szCs w:val="24"/>
        </w:rPr>
        <w:t>PAS</w:t>
      </w:r>
      <w:r w:rsidR="00214CD6">
        <w:rPr>
          <w:sz w:val="24"/>
          <w:szCs w:val="24"/>
        </w:rPr>
        <w:t xml:space="preserve"> Committee</w:t>
      </w:r>
      <w:r w:rsidR="00E231E2" w:rsidRPr="00FE6728">
        <w:rPr>
          <w:sz w:val="24"/>
          <w:szCs w:val="24"/>
        </w:rPr>
        <w:t>.</w:t>
      </w:r>
    </w:p>
    <w:p w14:paraId="000D9D2C" w14:textId="77777777" w:rsidR="00E231E2" w:rsidRPr="00340C37" w:rsidRDefault="00E231E2" w:rsidP="00340C37">
      <w:pPr>
        <w:ind w:left="360"/>
        <w:rPr>
          <w:bCs/>
          <w:sz w:val="24"/>
          <w:szCs w:val="24"/>
        </w:rPr>
      </w:pPr>
    </w:p>
    <w:p w14:paraId="43556AF1" w14:textId="05D94197" w:rsidR="00340C37" w:rsidRPr="00AD453A" w:rsidDel="00A57462" w:rsidRDefault="00340C37" w:rsidP="00340C37">
      <w:pPr>
        <w:ind w:left="360"/>
        <w:rPr>
          <w:del w:id="147" w:author="Wong, Renee (NIH/NHLBI) [E]" w:date="2025-04-16T07:47:00Z"/>
          <w:bCs/>
          <w:i/>
          <w:iCs/>
          <w:sz w:val="24"/>
          <w:szCs w:val="24"/>
        </w:rPr>
      </w:pPr>
      <w:del w:id="148" w:author="Wong, Renee (NIH/NHLBI) [E]" w:date="2025-04-16T07:47:00Z">
        <w:r w:rsidRPr="00AD453A" w:rsidDel="00A57462">
          <w:rPr>
            <w:bCs/>
            <w:i/>
            <w:iCs/>
            <w:sz w:val="24"/>
            <w:szCs w:val="24"/>
          </w:rPr>
          <w:delText xml:space="preserve">Types of Data Available </w:delText>
        </w:r>
      </w:del>
    </w:p>
    <w:p w14:paraId="3EF475DE" w14:textId="209DA887" w:rsidR="00340C37" w:rsidRPr="00340C37" w:rsidDel="00A57462" w:rsidRDefault="00340C37" w:rsidP="00340C37">
      <w:pPr>
        <w:ind w:left="360"/>
        <w:rPr>
          <w:del w:id="149" w:author="Wong, Renee (NIH/NHLBI) [E]" w:date="2025-04-16T07:47:00Z"/>
          <w:bCs/>
          <w:sz w:val="24"/>
          <w:szCs w:val="24"/>
        </w:rPr>
      </w:pPr>
      <w:del w:id="150" w:author="Wong, Renee (NIH/NHLBI) [E]" w:date="2025-04-16T07:47:00Z">
        <w:r w:rsidRPr="00340C37" w:rsidDel="00A57462">
          <w:rPr>
            <w:bCs/>
            <w:sz w:val="24"/>
            <w:szCs w:val="24"/>
          </w:rPr>
          <w:delText xml:space="preserve">Data available through </w:delText>
        </w:r>
        <w:r w:rsidR="004419B7" w:rsidDel="00A57462">
          <w:rPr>
            <w:bCs/>
            <w:sz w:val="24"/>
            <w:szCs w:val="24"/>
          </w:rPr>
          <w:delText xml:space="preserve">HeartShare </w:delText>
        </w:r>
        <w:r w:rsidRPr="00340C37" w:rsidDel="00A57462">
          <w:rPr>
            <w:bCs/>
            <w:sz w:val="24"/>
            <w:szCs w:val="24"/>
          </w:rPr>
          <w:delText xml:space="preserve">are those collected in the course of preparing, implementing, and conducting clinical studies. </w:delText>
        </w:r>
      </w:del>
    </w:p>
    <w:p w14:paraId="435AA914" w14:textId="5B5715D6" w:rsidR="00340C37" w:rsidRPr="00340C37" w:rsidDel="00A57462" w:rsidRDefault="00340C37" w:rsidP="00340C37">
      <w:pPr>
        <w:ind w:left="360"/>
        <w:rPr>
          <w:del w:id="151" w:author="Wong, Renee (NIH/NHLBI) [E]" w:date="2025-04-16T07:47:00Z"/>
          <w:bCs/>
          <w:sz w:val="24"/>
          <w:szCs w:val="24"/>
        </w:rPr>
      </w:pPr>
    </w:p>
    <w:p w14:paraId="08153F88" w14:textId="77777777" w:rsidR="00340C37" w:rsidRPr="00AD453A" w:rsidRDefault="00340C37" w:rsidP="00340C37">
      <w:pPr>
        <w:ind w:left="360"/>
        <w:rPr>
          <w:bCs/>
          <w:i/>
          <w:iCs/>
          <w:sz w:val="24"/>
          <w:szCs w:val="24"/>
        </w:rPr>
      </w:pPr>
      <w:r w:rsidRPr="00AD453A">
        <w:rPr>
          <w:bCs/>
          <w:i/>
          <w:iCs/>
          <w:sz w:val="24"/>
          <w:szCs w:val="24"/>
        </w:rPr>
        <w:t xml:space="preserve">Stipulations for Data Analysis Requests </w:t>
      </w:r>
    </w:p>
    <w:p w14:paraId="32330106" w14:textId="1CA19BE4" w:rsidR="00340C37" w:rsidRDefault="00340C37" w:rsidP="00AD453A">
      <w:pPr>
        <w:pStyle w:val="ListParagraph"/>
        <w:numPr>
          <w:ilvl w:val="1"/>
          <w:numId w:val="19"/>
        </w:numPr>
        <w:ind w:left="1080"/>
        <w:rPr>
          <w:ins w:id="152" w:author="Wong, Renee (NIH/NHLBI) [E]" w:date="2025-04-16T07:54:00Z"/>
          <w:bCs/>
          <w:sz w:val="24"/>
          <w:szCs w:val="24"/>
        </w:rPr>
      </w:pPr>
      <w:r w:rsidRPr="00AD453A">
        <w:rPr>
          <w:bCs/>
          <w:sz w:val="24"/>
          <w:szCs w:val="24"/>
        </w:rPr>
        <w:t xml:space="preserve">A request for data analysis should be made </w:t>
      </w:r>
      <w:r w:rsidR="007F7AC2">
        <w:rPr>
          <w:bCs/>
          <w:sz w:val="24"/>
          <w:szCs w:val="24"/>
        </w:rPr>
        <w:t xml:space="preserve">using </w:t>
      </w:r>
      <w:r w:rsidRPr="00AD453A">
        <w:rPr>
          <w:bCs/>
          <w:sz w:val="24"/>
          <w:szCs w:val="24"/>
        </w:rPr>
        <w:t>the</w:t>
      </w:r>
      <w:r w:rsidR="007F7AC2">
        <w:rPr>
          <w:bCs/>
          <w:sz w:val="24"/>
          <w:szCs w:val="24"/>
        </w:rPr>
        <w:t xml:space="preserve"> </w:t>
      </w:r>
      <w:r w:rsidR="00D41EB8">
        <w:rPr>
          <w:bCs/>
          <w:sz w:val="24"/>
          <w:szCs w:val="24"/>
        </w:rPr>
        <w:t>HeartShare</w:t>
      </w:r>
      <w:r w:rsidRPr="00AD453A">
        <w:rPr>
          <w:bCs/>
          <w:sz w:val="24"/>
          <w:szCs w:val="24"/>
        </w:rPr>
        <w:t xml:space="preserve"> Data </w:t>
      </w:r>
      <w:r w:rsidR="00B12875">
        <w:rPr>
          <w:bCs/>
          <w:sz w:val="24"/>
          <w:szCs w:val="24"/>
        </w:rPr>
        <w:t xml:space="preserve">Analysis </w:t>
      </w:r>
      <w:r w:rsidRPr="00AD453A">
        <w:rPr>
          <w:bCs/>
          <w:sz w:val="24"/>
          <w:szCs w:val="24"/>
        </w:rPr>
        <w:t xml:space="preserve">Request </w:t>
      </w:r>
      <w:r w:rsidR="00D41EB8">
        <w:rPr>
          <w:bCs/>
          <w:sz w:val="24"/>
          <w:szCs w:val="24"/>
        </w:rPr>
        <w:t>an</w:t>
      </w:r>
      <w:r w:rsidR="007F7AC2">
        <w:rPr>
          <w:bCs/>
          <w:sz w:val="24"/>
          <w:szCs w:val="24"/>
        </w:rPr>
        <w:t>d</w:t>
      </w:r>
      <w:r w:rsidRPr="00AD453A">
        <w:rPr>
          <w:bCs/>
          <w:sz w:val="24"/>
          <w:szCs w:val="24"/>
        </w:rPr>
        <w:t xml:space="preserve"> </w:t>
      </w:r>
      <w:r w:rsidR="007F7AC2">
        <w:rPr>
          <w:bCs/>
          <w:sz w:val="24"/>
          <w:szCs w:val="24"/>
        </w:rPr>
        <w:t xml:space="preserve">Writing Topic </w:t>
      </w:r>
      <w:r w:rsidRPr="00AD453A">
        <w:rPr>
          <w:bCs/>
          <w:sz w:val="24"/>
          <w:szCs w:val="24"/>
        </w:rPr>
        <w:t xml:space="preserve">Proposal </w:t>
      </w:r>
      <w:r w:rsidR="007F7AC2">
        <w:rPr>
          <w:bCs/>
          <w:sz w:val="24"/>
          <w:szCs w:val="24"/>
        </w:rPr>
        <w:t>F</w:t>
      </w:r>
      <w:r w:rsidRPr="00AD453A">
        <w:rPr>
          <w:bCs/>
          <w:sz w:val="24"/>
          <w:szCs w:val="24"/>
        </w:rPr>
        <w:t>orm</w:t>
      </w:r>
      <w:r w:rsidR="007F7AC2">
        <w:rPr>
          <w:bCs/>
          <w:sz w:val="24"/>
          <w:szCs w:val="24"/>
        </w:rPr>
        <w:t xml:space="preserve"> (</w:t>
      </w:r>
      <w:r w:rsidR="007F7AC2">
        <w:rPr>
          <w:bCs/>
          <w:i/>
          <w:iCs/>
          <w:sz w:val="24"/>
          <w:szCs w:val="24"/>
        </w:rPr>
        <w:t>Appendix 1</w:t>
      </w:r>
      <w:r w:rsidR="007F7AC2">
        <w:rPr>
          <w:bCs/>
          <w:sz w:val="24"/>
          <w:szCs w:val="24"/>
        </w:rPr>
        <w:t>)</w:t>
      </w:r>
      <w:r w:rsidRPr="00AD453A">
        <w:rPr>
          <w:bCs/>
          <w:sz w:val="24"/>
          <w:szCs w:val="24"/>
        </w:rPr>
        <w:t xml:space="preserve">. </w:t>
      </w:r>
    </w:p>
    <w:p w14:paraId="640BB34C" w14:textId="44D374C0" w:rsidR="0052583A" w:rsidRPr="00AD453A" w:rsidRDefault="0052583A" w:rsidP="00BA2360">
      <w:pPr>
        <w:pStyle w:val="ListParagraph"/>
        <w:ind w:left="1080" w:firstLine="0"/>
        <w:rPr>
          <w:bCs/>
          <w:sz w:val="24"/>
          <w:szCs w:val="24"/>
        </w:rPr>
      </w:pPr>
      <w:r w:rsidRPr="00BA2360">
        <w:rPr>
          <w:bCs/>
          <w:color w:val="0051A8"/>
          <w:sz w:val="24"/>
          <w:szCs w:val="24"/>
        </w:rPr>
        <w:fldChar w:fldCharType="begin"/>
      </w:r>
      <w:r w:rsidRPr="00BA2360">
        <w:rPr>
          <w:bCs/>
          <w:color w:val="0051A8"/>
          <w:sz w:val="24"/>
          <w:szCs w:val="24"/>
        </w:rPr>
        <w:instrText>HYPERLINK "https://redcap.nubic.northwestern.edu/redcap/surveys/?s=RYTJYME8EPPYFA3T"</w:instrText>
      </w:r>
      <w:r w:rsidRPr="00BA2360">
        <w:rPr>
          <w:bCs/>
          <w:color w:val="0051A8"/>
          <w:sz w:val="24"/>
          <w:szCs w:val="24"/>
        </w:rPr>
      </w:r>
      <w:r w:rsidRPr="00BA2360">
        <w:rPr>
          <w:bCs/>
          <w:color w:val="0051A8"/>
          <w:sz w:val="24"/>
          <w:szCs w:val="24"/>
        </w:rPr>
        <w:fldChar w:fldCharType="separate"/>
      </w:r>
      <w:ins w:id="153" w:author="Wong, Renee (NIH/NHLBI) [E]" w:date="2025-04-16T07:54:00Z">
        <w:r w:rsidRPr="00BA2360">
          <w:rPr>
            <w:rStyle w:val="Hyperlink"/>
            <w:bCs/>
            <w:color w:val="0051A8"/>
            <w:sz w:val="24"/>
            <w:szCs w:val="24"/>
          </w:rPr>
          <w:t>https://redcap.nubic.northwestern.edu/redcap/surveys/?s=RYTJYME8EPPYFA3T</w:t>
        </w:r>
      </w:ins>
      <w:ins w:id="154" w:author="Wong, Renee (NIH/NHLBI) [E]" w:date="2025-04-16T07:55:00Z">
        <w:r w:rsidRPr="00BA2360">
          <w:rPr>
            <w:bCs/>
            <w:color w:val="0051A8"/>
            <w:sz w:val="24"/>
            <w:szCs w:val="24"/>
          </w:rPr>
          <w:fldChar w:fldCharType="end"/>
        </w:r>
        <w:r>
          <w:rPr>
            <w:bCs/>
            <w:sz w:val="24"/>
            <w:szCs w:val="24"/>
          </w:rPr>
          <w:t xml:space="preserve"> </w:t>
        </w:r>
      </w:ins>
    </w:p>
    <w:p w14:paraId="69BB1AFE" w14:textId="22486971" w:rsidR="00340C37" w:rsidRPr="00AD453A" w:rsidRDefault="00340C37" w:rsidP="00AD453A">
      <w:pPr>
        <w:pStyle w:val="ListParagraph"/>
        <w:numPr>
          <w:ilvl w:val="1"/>
          <w:numId w:val="19"/>
        </w:numPr>
        <w:ind w:left="1080"/>
        <w:rPr>
          <w:bCs/>
          <w:sz w:val="24"/>
          <w:szCs w:val="24"/>
        </w:rPr>
      </w:pPr>
      <w:r w:rsidRPr="00AD453A">
        <w:rPr>
          <w:bCs/>
          <w:sz w:val="24"/>
          <w:szCs w:val="24"/>
        </w:rPr>
        <w:t>Data are analyzed at the D</w:t>
      </w:r>
      <w:r w:rsidR="00D41EB8">
        <w:rPr>
          <w:bCs/>
          <w:sz w:val="24"/>
          <w:szCs w:val="24"/>
        </w:rPr>
        <w:t>T</w:t>
      </w:r>
      <w:r w:rsidRPr="00AD453A">
        <w:rPr>
          <w:bCs/>
          <w:sz w:val="24"/>
          <w:szCs w:val="24"/>
        </w:rPr>
        <w:t>C, and the raw data are not shared with other investigators</w:t>
      </w:r>
      <w:r w:rsidR="007F7AC2">
        <w:rPr>
          <w:bCs/>
          <w:sz w:val="24"/>
          <w:szCs w:val="24"/>
        </w:rPr>
        <w:t>.</w:t>
      </w:r>
      <w:r w:rsidRPr="00AD453A">
        <w:rPr>
          <w:bCs/>
          <w:sz w:val="24"/>
          <w:szCs w:val="24"/>
        </w:rPr>
        <w:t xml:space="preserve"> </w:t>
      </w:r>
    </w:p>
    <w:p w14:paraId="4A077DFB" w14:textId="28757E13" w:rsidR="00340C37" w:rsidRPr="00AD453A" w:rsidRDefault="00340C37" w:rsidP="008F3C51">
      <w:pPr>
        <w:pStyle w:val="ListParagraph"/>
        <w:numPr>
          <w:ilvl w:val="0"/>
          <w:numId w:val="80"/>
        </w:numPr>
        <w:ind w:left="1080"/>
        <w:rPr>
          <w:bCs/>
          <w:sz w:val="24"/>
          <w:szCs w:val="24"/>
        </w:rPr>
      </w:pPr>
      <w:r w:rsidRPr="00AD453A">
        <w:rPr>
          <w:bCs/>
          <w:sz w:val="24"/>
          <w:szCs w:val="24"/>
        </w:rPr>
        <w:t xml:space="preserve">Any publication, public presentation, or electronic posting of </w:t>
      </w:r>
      <w:r w:rsidR="00D41EB8">
        <w:rPr>
          <w:bCs/>
          <w:sz w:val="24"/>
          <w:szCs w:val="24"/>
        </w:rPr>
        <w:t>HeartShare</w:t>
      </w:r>
      <w:r w:rsidRPr="00AD453A">
        <w:rPr>
          <w:bCs/>
          <w:sz w:val="24"/>
          <w:szCs w:val="24"/>
        </w:rPr>
        <w:t xml:space="preserve"> data must receive </w:t>
      </w:r>
      <w:r w:rsidR="00D41EB8">
        <w:rPr>
          <w:bCs/>
          <w:sz w:val="24"/>
          <w:szCs w:val="24"/>
        </w:rPr>
        <w:t>HeartShare</w:t>
      </w:r>
      <w:r w:rsidRPr="00AD453A">
        <w:rPr>
          <w:bCs/>
          <w:sz w:val="24"/>
          <w:szCs w:val="24"/>
        </w:rPr>
        <w:t xml:space="preserve"> review and approval prior to release. </w:t>
      </w:r>
    </w:p>
    <w:p w14:paraId="1C78DBC1" w14:textId="2A08581C" w:rsidR="00340C37" w:rsidRPr="00AD453A" w:rsidRDefault="00D41EB8" w:rsidP="008F3C51">
      <w:pPr>
        <w:pStyle w:val="ListParagraph"/>
        <w:numPr>
          <w:ilvl w:val="0"/>
          <w:numId w:val="80"/>
        </w:numPr>
        <w:ind w:left="1080"/>
        <w:rPr>
          <w:bCs/>
          <w:sz w:val="24"/>
          <w:szCs w:val="24"/>
        </w:rPr>
      </w:pPr>
      <w:r>
        <w:rPr>
          <w:bCs/>
          <w:sz w:val="24"/>
          <w:szCs w:val="24"/>
        </w:rPr>
        <w:t>HeartShare</w:t>
      </w:r>
      <w:r w:rsidR="00340C37" w:rsidRPr="00AD453A">
        <w:rPr>
          <w:bCs/>
          <w:sz w:val="24"/>
          <w:szCs w:val="24"/>
        </w:rPr>
        <w:t xml:space="preserve"> investigators must acknowledge </w:t>
      </w:r>
      <w:r w:rsidR="00D96B00">
        <w:rPr>
          <w:bCs/>
          <w:sz w:val="24"/>
          <w:szCs w:val="24"/>
        </w:rPr>
        <w:t xml:space="preserve">NHLBI/NIH </w:t>
      </w:r>
      <w:r>
        <w:rPr>
          <w:bCs/>
          <w:sz w:val="24"/>
          <w:szCs w:val="24"/>
        </w:rPr>
        <w:t xml:space="preserve">HeartShare and </w:t>
      </w:r>
      <w:r w:rsidR="00D96B00">
        <w:rPr>
          <w:bCs/>
          <w:sz w:val="24"/>
          <w:szCs w:val="24"/>
        </w:rPr>
        <w:t xml:space="preserve">FNIH </w:t>
      </w:r>
      <w:r>
        <w:rPr>
          <w:bCs/>
          <w:sz w:val="24"/>
          <w:szCs w:val="24"/>
        </w:rPr>
        <w:t>AMP HF</w:t>
      </w:r>
      <w:r w:rsidR="00340C37" w:rsidRPr="00AD453A">
        <w:rPr>
          <w:bCs/>
          <w:sz w:val="24"/>
          <w:szCs w:val="24"/>
        </w:rPr>
        <w:t xml:space="preserve"> support in the manuscript</w:t>
      </w:r>
      <w:del w:id="155" w:author="Wong, Renee (NIH/NHLBI) [E]" w:date="2025-04-16T13:38:00Z">
        <w:r w:rsidR="00340C37" w:rsidRPr="00AD453A" w:rsidDel="008F3C51">
          <w:rPr>
            <w:bCs/>
            <w:sz w:val="24"/>
            <w:szCs w:val="24"/>
          </w:rPr>
          <w:delText xml:space="preserve">, and the submission of the final printed manuscript is managed by the </w:delText>
        </w:r>
        <w:r w:rsidDel="008F3C51">
          <w:rPr>
            <w:bCs/>
            <w:sz w:val="24"/>
            <w:szCs w:val="24"/>
          </w:rPr>
          <w:delText>HeartShare DTC</w:delText>
        </w:r>
      </w:del>
      <w:r w:rsidR="00340C37" w:rsidRPr="00AD453A">
        <w:rPr>
          <w:bCs/>
          <w:sz w:val="24"/>
          <w:szCs w:val="24"/>
        </w:rPr>
        <w:t xml:space="preserve">. </w:t>
      </w:r>
    </w:p>
    <w:p w14:paraId="78BAB881" w14:textId="77777777" w:rsidR="00340C37" w:rsidRDefault="00340C37" w:rsidP="00340C37">
      <w:pPr>
        <w:ind w:left="360"/>
        <w:rPr>
          <w:bCs/>
          <w:sz w:val="24"/>
          <w:szCs w:val="24"/>
        </w:rPr>
      </w:pPr>
    </w:p>
    <w:p w14:paraId="3ED30497" w14:textId="490DD783" w:rsidR="00D41EB8" w:rsidRDefault="00D41EB8" w:rsidP="009C5229">
      <w:pPr>
        <w:pStyle w:val="ListParagraph"/>
        <w:numPr>
          <w:ilvl w:val="0"/>
          <w:numId w:val="21"/>
        </w:numPr>
        <w:ind w:left="720"/>
        <w:rPr>
          <w:bCs/>
          <w:color w:val="2F5496"/>
          <w:sz w:val="26"/>
          <w:szCs w:val="26"/>
        </w:rPr>
      </w:pPr>
      <w:r>
        <w:rPr>
          <w:bCs/>
          <w:color w:val="2F5496"/>
          <w:sz w:val="26"/>
          <w:szCs w:val="26"/>
        </w:rPr>
        <w:t>Data Request Types</w:t>
      </w:r>
    </w:p>
    <w:p w14:paraId="45E72C9E" w14:textId="684E69E7" w:rsidR="001113D0" w:rsidRPr="008F3C51" w:rsidRDefault="001113D0" w:rsidP="008F3C51">
      <w:pPr>
        <w:ind w:left="360"/>
        <w:rPr>
          <w:ins w:id="156" w:author="Wong, Renee (NIH/NHLBI) [E]" w:date="2025-04-16T10:38:00Z"/>
          <w:bCs/>
          <w:sz w:val="24"/>
          <w:szCs w:val="24"/>
        </w:rPr>
      </w:pPr>
      <w:ins w:id="157" w:author="Wong, Renee (NIH/NHLBI) [E]" w:date="2025-04-16T10:38:00Z">
        <w:r>
          <w:rPr>
            <w:bCs/>
            <w:sz w:val="24"/>
            <w:szCs w:val="24"/>
          </w:rPr>
          <w:t>HeartShare data requests include:</w:t>
        </w:r>
      </w:ins>
    </w:p>
    <w:p w14:paraId="1D560F5C" w14:textId="78E6B629" w:rsidR="0052583A" w:rsidRDefault="0052583A" w:rsidP="00BA2360">
      <w:pPr>
        <w:pStyle w:val="ListParagraph"/>
        <w:numPr>
          <w:ilvl w:val="0"/>
          <w:numId w:val="77"/>
        </w:numPr>
        <w:ind w:left="1080"/>
        <w:rPr>
          <w:ins w:id="158" w:author="Wong, Renee (NIH/NHLBI) [E]" w:date="2025-04-16T07:59:00Z"/>
          <w:bCs/>
          <w:sz w:val="24"/>
          <w:szCs w:val="24"/>
        </w:rPr>
      </w:pPr>
      <w:ins w:id="159" w:author="Wong, Renee (NIH/NHLBI) [E]" w:date="2025-04-16T07:59:00Z">
        <w:r>
          <w:rPr>
            <w:bCs/>
            <w:sz w:val="24"/>
            <w:szCs w:val="24"/>
          </w:rPr>
          <w:t>Registry/Electronic Health Record</w:t>
        </w:r>
      </w:ins>
    </w:p>
    <w:p w14:paraId="53C8AE22" w14:textId="69F5C58C" w:rsidR="0052583A" w:rsidRDefault="0052583A" w:rsidP="00BA2360">
      <w:pPr>
        <w:pStyle w:val="ListParagraph"/>
        <w:numPr>
          <w:ilvl w:val="0"/>
          <w:numId w:val="77"/>
        </w:numPr>
        <w:ind w:left="1080"/>
        <w:rPr>
          <w:ins w:id="160" w:author="Wong, Renee (NIH/NHLBI) [E]" w:date="2025-04-16T07:59:00Z"/>
          <w:bCs/>
          <w:sz w:val="24"/>
          <w:szCs w:val="24"/>
        </w:rPr>
      </w:pPr>
      <w:ins w:id="161" w:author="Wong, Renee (NIH/NHLBI) [E]" w:date="2025-04-16T07:59:00Z">
        <w:r>
          <w:rPr>
            <w:bCs/>
            <w:sz w:val="24"/>
            <w:szCs w:val="24"/>
          </w:rPr>
          <w:t>Deep Phenotyping Data Type</w:t>
        </w:r>
      </w:ins>
    </w:p>
    <w:p w14:paraId="2E662CBC" w14:textId="4D755B47" w:rsidR="0052583A" w:rsidRDefault="0052583A" w:rsidP="00BA2360">
      <w:pPr>
        <w:pStyle w:val="ListParagraph"/>
        <w:numPr>
          <w:ilvl w:val="0"/>
          <w:numId w:val="77"/>
        </w:numPr>
        <w:ind w:left="1080"/>
        <w:rPr>
          <w:ins w:id="162" w:author="Wong, Renee (NIH/NHLBI) [E]" w:date="2025-04-16T07:59:00Z"/>
          <w:bCs/>
          <w:sz w:val="24"/>
          <w:szCs w:val="24"/>
        </w:rPr>
      </w:pPr>
      <w:ins w:id="163" w:author="Wong, Renee (NIH/NHLBI) [E]" w:date="2025-04-16T07:59:00Z">
        <w:r>
          <w:rPr>
            <w:bCs/>
            <w:sz w:val="24"/>
            <w:szCs w:val="24"/>
          </w:rPr>
          <w:t>Extant</w:t>
        </w:r>
      </w:ins>
    </w:p>
    <w:p w14:paraId="3A5952C2" w14:textId="4FC5F26E" w:rsidR="0052583A" w:rsidRDefault="0052583A" w:rsidP="00BA2360">
      <w:pPr>
        <w:pStyle w:val="ListParagraph"/>
        <w:numPr>
          <w:ilvl w:val="0"/>
          <w:numId w:val="77"/>
        </w:numPr>
        <w:ind w:left="1080"/>
        <w:rPr>
          <w:ins w:id="164" w:author="Wong, Renee (NIH/NHLBI) [E]" w:date="2025-04-16T07:59:00Z"/>
          <w:bCs/>
          <w:sz w:val="24"/>
          <w:szCs w:val="24"/>
        </w:rPr>
      </w:pPr>
      <w:ins w:id="165" w:author="Wong, Renee (NIH/NHLBI) [E]" w:date="2025-04-16T07:59:00Z">
        <w:r>
          <w:rPr>
            <w:bCs/>
            <w:sz w:val="24"/>
            <w:szCs w:val="24"/>
          </w:rPr>
          <w:t>Other</w:t>
        </w:r>
      </w:ins>
    </w:p>
    <w:p w14:paraId="5013C7A9" w14:textId="51101C67" w:rsidR="0052583A" w:rsidRPr="00BA2360" w:rsidRDefault="0052583A" w:rsidP="00BA2360">
      <w:pPr>
        <w:pStyle w:val="ListParagraph"/>
        <w:numPr>
          <w:ilvl w:val="0"/>
          <w:numId w:val="77"/>
        </w:numPr>
        <w:ind w:left="1080"/>
        <w:rPr>
          <w:ins w:id="166" w:author="Wong, Renee (NIH/NHLBI) [E]" w:date="2025-04-16T07:58:00Z"/>
          <w:bCs/>
          <w:sz w:val="24"/>
          <w:szCs w:val="24"/>
        </w:rPr>
      </w:pPr>
      <w:ins w:id="167" w:author="Wong, Renee (NIH/NHLBI) [E]" w:date="2025-04-16T07:59:00Z">
        <w:r>
          <w:rPr>
            <w:bCs/>
            <w:sz w:val="24"/>
            <w:szCs w:val="24"/>
          </w:rPr>
          <w:t>No Data Needed</w:t>
        </w:r>
      </w:ins>
    </w:p>
    <w:p w14:paraId="19259EFC" w14:textId="77777777" w:rsidR="0052583A" w:rsidRDefault="0052583A" w:rsidP="00AD453A">
      <w:pPr>
        <w:ind w:left="360"/>
        <w:rPr>
          <w:ins w:id="168" w:author="Wong, Renee (NIH/NHLBI) [E]" w:date="2025-04-16T07:59:00Z"/>
          <w:bCs/>
          <w:i/>
          <w:iCs/>
          <w:sz w:val="24"/>
          <w:szCs w:val="24"/>
        </w:rPr>
      </w:pPr>
    </w:p>
    <w:p w14:paraId="3F0706EA" w14:textId="61126124" w:rsidR="00D41EB8" w:rsidRPr="00AD453A" w:rsidRDefault="00D41EB8" w:rsidP="00AD453A">
      <w:pPr>
        <w:ind w:left="360"/>
        <w:rPr>
          <w:bCs/>
          <w:i/>
          <w:iCs/>
          <w:sz w:val="24"/>
          <w:szCs w:val="24"/>
        </w:rPr>
      </w:pPr>
      <w:r w:rsidRPr="00AD453A">
        <w:rPr>
          <w:bCs/>
          <w:i/>
          <w:iCs/>
          <w:sz w:val="24"/>
          <w:szCs w:val="24"/>
        </w:rPr>
        <w:t xml:space="preserve">Request for Center-Specific Data </w:t>
      </w:r>
    </w:p>
    <w:p w14:paraId="0BA11567" w14:textId="77777777" w:rsidR="00D41EB8" w:rsidRPr="00AD453A" w:rsidRDefault="00D41EB8" w:rsidP="00AD453A">
      <w:pPr>
        <w:ind w:left="360"/>
        <w:rPr>
          <w:bCs/>
          <w:sz w:val="24"/>
          <w:szCs w:val="24"/>
        </w:rPr>
      </w:pPr>
      <w:r w:rsidRPr="00AD453A">
        <w:rPr>
          <w:bCs/>
          <w:sz w:val="24"/>
          <w:szCs w:val="24"/>
        </w:rPr>
        <w:t xml:space="preserve">Center-specific data are available only to the center itself and are intended for the investigator’s exclusive internal use. </w:t>
      </w:r>
    </w:p>
    <w:p w14:paraId="7961D515" w14:textId="77777777" w:rsidR="00D41EB8" w:rsidRDefault="00D41EB8" w:rsidP="00D41EB8">
      <w:pPr>
        <w:ind w:left="360"/>
        <w:rPr>
          <w:bCs/>
          <w:sz w:val="24"/>
          <w:szCs w:val="24"/>
        </w:rPr>
      </w:pPr>
    </w:p>
    <w:p w14:paraId="3DBED474" w14:textId="2F495FCC" w:rsidR="00D41EB8" w:rsidRPr="00AD453A" w:rsidRDefault="00D41EB8" w:rsidP="00AD453A">
      <w:pPr>
        <w:ind w:left="360"/>
        <w:rPr>
          <w:bCs/>
          <w:i/>
          <w:iCs/>
          <w:sz w:val="24"/>
          <w:szCs w:val="24"/>
        </w:rPr>
      </w:pPr>
      <w:r w:rsidRPr="00AD453A">
        <w:rPr>
          <w:bCs/>
          <w:i/>
          <w:iCs/>
          <w:sz w:val="24"/>
          <w:szCs w:val="24"/>
        </w:rPr>
        <w:t xml:space="preserve">Request for </w:t>
      </w:r>
      <w:ins w:id="169" w:author="Wong, Renee (NIH/NHLBI) [E]" w:date="2025-04-16T07:56:00Z">
        <w:r w:rsidR="0052583A">
          <w:rPr>
            <w:bCs/>
            <w:i/>
            <w:iCs/>
            <w:sz w:val="24"/>
            <w:szCs w:val="24"/>
          </w:rPr>
          <w:t>Participant</w:t>
        </w:r>
      </w:ins>
      <w:commentRangeStart w:id="170"/>
      <w:del w:id="171" w:author="Wong, Renee (NIH/NHLBI) [E]" w:date="2025-04-16T07:56:00Z">
        <w:r w:rsidRPr="00AD453A" w:rsidDel="0052583A">
          <w:rPr>
            <w:bCs/>
            <w:i/>
            <w:iCs/>
            <w:sz w:val="24"/>
            <w:szCs w:val="24"/>
          </w:rPr>
          <w:delText>Patient</w:delText>
        </w:r>
      </w:del>
      <w:r w:rsidRPr="00AD453A">
        <w:rPr>
          <w:bCs/>
          <w:i/>
          <w:iCs/>
          <w:sz w:val="24"/>
          <w:szCs w:val="24"/>
        </w:rPr>
        <w:t>-</w:t>
      </w:r>
      <w:commentRangeEnd w:id="170"/>
      <w:r w:rsidR="00227851">
        <w:rPr>
          <w:rStyle w:val="CommentReference"/>
        </w:rPr>
        <w:commentReference w:id="170"/>
      </w:r>
      <w:r w:rsidRPr="00AD453A">
        <w:rPr>
          <w:bCs/>
          <w:i/>
          <w:iCs/>
          <w:sz w:val="24"/>
          <w:szCs w:val="24"/>
        </w:rPr>
        <w:t xml:space="preserve">Specific Data </w:t>
      </w:r>
    </w:p>
    <w:p w14:paraId="5CE93D48" w14:textId="77777777" w:rsidR="00D41EB8" w:rsidRPr="00AD453A" w:rsidRDefault="00D41EB8" w:rsidP="00AD453A">
      <w:pPr>
        <w:ind w:left="360"/>
        <w:rPr>
          <w:bCs/>
          <w:sz w:val="24"/>
          <w:szCs w:val="24"/>
        </w:rPr>
      </w:pPr>
      <w:r w:rsidRPr="00AD453A">
        <w:rPr>
          <w:bCs/>
          <w:sz w:val="24"/>
          <w:szCs w:val="24"/>
        </w:rPr>
        <w:t xml:space="preserve">Patient-specific data are not made available unless the request is made by an agency or individual with legal authority or is accompanied by an appropriate, signed informed release executed by the patient, the patient’s legal guardian, or patient’s heirs. </w:t>
      </w:r>
    </w:p>
    <w:p w14:paraId="62E03189" w14:textId="77777777" w:rsidR="00D41EB8" w:rsidRDefault="00D41EB8" w:rsidP="00D41EB8">
      <w:pPr>
        <w:ind w:left="360"/>
        <w:rPr>
          <w:bCs/>
          <w:sz w:val="24"/>
          <w:szCs w:val="24"/>
        </w:rPr>
      </w:pPr>
    </w:p>
    <w:p w14:paraId="7AE0D682" w14:textId="6FD5B2C1" w:rsidR="00D41EB8" w:rsidRPr="00BA2360" w:rsidDel="0052583A" w:rsidRDefault="00D41EB8">
      <w:pPr>
        <w:pStyle w:val="ListParagraph"/>
        <w:numPr>
          <w:ilvl w:val="0"/>
          <w:numId w:val="21"/>
        </w:numPr>
        <w:ind w:left="810"/>
        <w:rPr>
          <w:del w:id="172" w:author="Wong, Renee (NIH/NHLBI) [E]" w:date="2025-04-16T08:01:00Z"/>
          <w:bCs/>
          <w:sz w:val="24"/>
          <w:szCs w:val="24"/>
          <w:rPrChange w:id="173" w:author="Wong, Renee (NIH/NHLBI) [E]" w:date="2025-04-16T08:04:00Z">
            <w:rPr>
              <w:del w:id="174" w:author="Wong, Renee (NIH/NHLBI) [E]" w:date="2025-04-16T08:01:00Z"/>
            </w:rPr>
          </w:rPrChange>
        </w:rPr>
        <w:pPrChange w:id="175" w:author="Wong, Renee (NIH/NHLBI) [E]" w:date="2025-04-16T08:04:00Z">
          <w:pPr>
            <w:ind w:left="360"/>
          </w:pPr>
        </w:pPrChange>
      </w:pPr>
      <w:del w:id="176" w:author="Wong, Renee (NIH/NHLBI) [E]" w:date="2025-04-16T08:01:00Z">
        <w:r w:rsidRPr="00BA2360" w:rsidDel="0052583A">
          <w:rPr>
            <w:bCs/>
            <w:sz w:val="24"/>
            <w:szCs w:val="24"/>
            <w:rPrChange w:id="177" w:author="Wong, Renee (NIH/NHLBI) [E]" w:date="2025-04-16T08:04:00Z">
              <w:rPr/>
            </w:rPrChange>
          </w:rPr>
          <w:lastRenderedPageBreak/>
          <w:delText xml:space="preserve">Request for Permission-To-Publish Data </w:delText>
        </w:r>
      </w:del>
    </w:p>
    <w:p w14:paraId="1E9233E3" w14:textId="4E9E649F" w:rsidR="00D41EB8" w:rsidRPr="00AD453A" w:rsidDel="0052583A" w:rsidRDefault="00D41EB8">
      <w:pPr>
        <w:pStyle w:val="ListParagraph"/>
        <w:numPr>
          <w:ilvl w:val="0"/>
          <w:numId w:val="21"/>
        </w:numPr>
        <w:ind w:left="810"/>
        <w:rPr>
          <w:del w:id="178" w:author="Wong, Renee (NIH/NHLBI) [E]" w:date="2025-04-16T08:01:00Z"/>
        </w:rPr>
        <w:pPrChange w:id="179" w:author="Wong, Renee (NIH/NHLBI) [E]" w:date="2025-04-16T08:04:00Z">
          <w:pPr>
            <w:ind w:left="360"/>
          </w:pPr>
        </w:pPrChange>
      </w:pPr>
      <w:del w:id="180" w:author="Wong, Renee (NIH/NHLBI) [E]" w:date="2025-04-16T08:01:00Z">
        <w:r w:rsidRPr="00AD453A" w:rsidDel="0052583A">
          <w:delText xml:space="preserve">Permission-To-Publish data requests are made by individuals for the purpose of preparing review articles or similar presentations, including requests to reproduce previously published figures or graphs. </w:delText>
        </w:r>
      </w:del>
    </w:p>
    <w:p w14:paraId="357D7283" w14:textId="2D87105D" w:rsidR="00D41EB8" w:rsidDel="0052583A" w:rsidRDefault="00D41EB8">
      <w:pPr>
        <w:pStyle w:val="ListParagraph"/>
        <w:numPr>
          <w:ilvl w:val="0"/>
          <w:numId w:val="21"/>
        </w:numPr>
        <w:ind w:left="810"/>
        <w:rPr>
          <w:del w:id="181" w:author="Wong, Renee (NIH/NHLBI) [E]" w:date="2025-04-16T08:01:00Z"/>
        </w:rPr>
        <w:pPrChange w:id="182" w:author="Wong, Renee (NIH/NHLBI) [E]" w:date="2025-04-16T08:04:00Z">
          <w:pPr>
            <w:ind w:left="360"/>
          </w:pPr>
        </w:pPrChange>
      </w:pPr>
    </w:p>
    <w:p w14:paraId="69DD4C47" w14:textId="294D9E64" w:rsidR="00D41EB8" w:rsidRPr="00AD453A" w:rsidDel="0052583A" w:rsidRDefault="00D41EB8">
      <w:pPr>
        <w:pStyle w:val="ListParagraph"/>
        <w:numPr>
          <w:ilvl w:val="0"/>
          <w:numId w:val="21"/>
        </w:numPr>
        <w:ind w:left="810"/>
        <w:rPr>
          <w:del w:id="183" w:author="Wong, Renee (NIH/NHLBI) [E]" w:date="2025-04-16T08:01:00Z"/>
        </w:rPr>
        <w:pPrChange w:id="184" w:author="Wong, Renee (NIH/NHLBI) [E]" w:date="2025-04-16T08:04:00Z">
          <w:pPr>
            <w:ind w:left="360"/>
          </w:pPr>
        </w:pPrChange>
      </w:pPr>
      <w:del w:id="185" w:author="Wong, Renee (NIH/NHLBI) [E]" w:date="2025-04-16T08:01:00Z">
        <w:r w:rsidRPr="00AD453A" w:rsidDel="0052583A">
          <w:delText xml:space="preserve">Proper acknowledgement to </w:delText>
        </w:r>
        <w:r w:rsidDel="0052583A">
          <w:delText>HeartShare and AMP HF</w:delText>
        </w:r>
        <w:r w:rsidRPr="00AD453A" w:rsidDel="0052583A">
          <w:delText xml:space="preserve"> is required for any material publicly published, presented, or posted and will require the same acknowledgements as delineated below.</w:delText>
        </w:r>
      </w:del>
    </w:p>
    <w:p w14:paraId="46CA0412" w14:textId="1664D1F3" w:rsidR="00D41EB8" w:rsidRPr="00AD453A" w:rsidDel="0052583A" w:rsidRDefault="00D41EB8">
      <w:pPr>
        <w:pStyle w:val="ListParagraph"/>
        <w:numPr>
          <w:ilvl w:val="0"/>
          <w:numId w:val="21"/>
        </w:numPr>
        <w:ind w:left="810"/>
        <w:rPr>
          <w:del w:id="186" w:author="Wong, Renee (NIH/NHLBI) [E]" w:date="2025-04-16T08:01:00Z"/>
        </w:rPr>
        <w:pPrChange w:id="187" w:author="Wong, Renee (NIH/NHLBI) [E]" w:date="2025-04-16T08:04:00Z">
          <w:pPr>
            <w:pStyle w:val="ListParagraph"/>
            <w:ind w:left="720" w:firstLine="0"/>
          </w:pPr>
        </w:pPrChange>
      </w:pPr>
    </w:p>
    <w:p w14:paraId="79FCDFED" w14:textId="5AEAAC9D" w:rsidR="00DF4B4F" w:rsidRPr="002012E7" w:rsidRDefault="005611C9" w:rsidP="00BA2360">
      <w:pPr>
        <w:pStyle w:val="ListParagraph"/>
        <w:numPr>
          <w:ilvl w:val="0"/>
          <w:numId w:val="21"/>
        </w:numPr>
        <w:ind w:left="720"/>
        <w:rPr>
          <w:color w:val="2F5496"/>
          <w:sz w:val="26"/>
          <w:szCs w:val="26"/>
        </w:rPr>
      </w:pPr>
      <w:r>
        <w:rPr>
          <w:color w:val="2F5496"/>
          <w:sz w:val="26"/>
          <w:szCs w:val="26"/>
        </w:rPr>
        <w:t>General</w:t>
      </w:r>
      <w:r w:rsidR="00AD25E6">
        <w:rPr>
          <w:color w:val="2F5496"/>
          <w:sz w:val="26"/>
          <w:szCs w:val="26"/>
        </w:rPr>
        <w:t xml:space="preserve"> Abstract and Manuscript </w:t>
      </w:r>
      <w:r w:rsidR="00B42037">
        <w:rPr>
          <w:color w:val="2F5496"/>
          <w:sz w:val="26"/>
          <w:szCs w:val="26"/>
        </w:rPr>
        <w:t>Policy</w:t>
      </w:r>
    </w:p>
    <w:p w14:paraId="59E26898" w14:textId="06722DFC" w:rsidR="00E40074" w:rsidRPr="001106E4" w:rsidRDefault="00E40074" w:rsidP="009C5229">
      <w:pPr>
        <w:pStyle w:val="NormalWeb"/>
        <w:spacing w:before="0" w:beforeAutospacing="0" w:after="0" w:afterAutospacing="0"/>
        <w:ind w:left="360"/>
      </w:pPr>
      <w:r w:rsidRPr="001106E4">
        <w:t xml:space="preserve">The </w:t>
      </w:r>
      <w:r w:rsidR="00AF46FF">
        <w:t>SC</w:t>
      </w:r>
      <w:r w:rsidRPr="001106E4">
        <w:t xml:space="preserve">, in collaboration with the DTC, will develop a list of potential </w:t>
      </w:r>
      <w:ins w:id="188" w:author="Wong, Renee (NIH/NHLBI) [E]" w:date="2024-09-23T13:44:00Z">
        <w:r w:rsidR="00264425">
          <w:t>main/landscape</w:t>
        </w:r>
      </w:ins>
      <w:ins w:id="189" w:author="Wong, Renee (NIH/NHLBI) [E]" w:date="2024-09-24T11:55:00Z">
        <w:r w:rsidR="00456042">
          <w:t xml:space="preserve"> </w:t>
        </w:r>
      </w:ins>
      <w:r w:rsidRPr="001106E4">
        <w:t>manuscripts</w:t>
      </w:r>
      <w:del w:id="190" w:author="Wong, Renee (NIH/NHLBI) [E]" w:date="2024-09-24T11:55:00Z">
        <w:r w:rsidRPr="001106E4" w:rsidDel="00456042">
          <w:delText xml:space="preserve">, target journals, and </w:delText>
        </w:r>
        <w:r w:rsidR="00427571" w:rsidDel="00456042">
          <w:delText>W</w:delText>
        </w:r>
        <w:r w:rsidRPr="001106E4" w:rsidDel="00456042">
          <w:delText xml:space="preserve">riting </w:delText>
        </w:r>
        <w:r w:rsidR="00427571" w:rsidDel="00456042">
          <w:delText>Committee</w:delText>
        </w:r>
        <w:r w:rsidR="00AF46FF" w:rsidDel="00456042">
          <w:delText xml:space="preserve"> (WC)</w:delText>
        </w:r>
        <w:r w:rsidRPr="001106E4" w:rsidDel="00456042">
          <w:delText xml:space="preserve"> membership</w:delText>
        </w:r>
      </w:del>
      <w:r w:rsidRPr="001106E4">
        <w:t xml:space="preserve">. The PAS Committee will approve the potential manuscripts and </w:t>
      </w:r>
      <w:r w:rsidR="00AF46FF">
        <w:t>WCs</w:t>
      </w:r>
      <w:r w:rsidRPr="001106E4">
        <w:t xml:space="preserve">, </w:t>
      </w:r>
      <w:r w:rsidR="00D96B00">
        <w:t xml:space="preserve">as well as </w:t>
      </w:r>
      <w:r w:rsidRPr="001106E4">
        <w:t>prioritize the efforts.</w:t>
      </w:r>
    </w:p>
    <w:p w14:paraId="53EA1565" w14:textId="77777777" w:rsidR="00D4006C" w:rsidRPr="001106E4" w:rsidRDefault="00D4006C" w:rsidP="009C5229">
      <w:pPr>
        <w:pStyle w:val="NormalWeb"/>
        <w:spacing w:before="0" w:beforeAutospacing="0" w:after="0" w:afterAutospacing="0"/>
        <w:ind w:left="360"/>
      </w:pPr>
    </w:p>
    <w:p w14:paraId="56B3A328" w14:textId="5009C35C" w:rsidR="00EF6A70" w:rsidRDefault="00D4006C" w:rsidP="009C5229">
      <w:pPr>
        <w:pStyle w:val="NormalWeb"/>
        <w:spacing w:before="0" w:beforeAutospacing="0" w:after="0" w:afterAutospacing="0"/>
        <w:ind w:left="360"/>
      </w:pPr>
      <w:r w:rsidRPr="001106E4">
        <w:t xml:space="preserve">Although the </w:t>
      </w:r>
      <w:r w:rsidR="00AF46FF">
        <w:t>SC</w:t>
      </w:r>
      <w:r w:rsidRPr="001106E4">
        <w:t xml:space="preserve"> will generate most proposals for abstract and manuscript topics, any HeartShare investigator can propose a writing topic to the </w:t>
      </w:r>
      <w:r w:rsidR="00AF46FF">
        <w:t>SC</w:t>
      </w:r>
      <w:r w:rsidRPr="001106E4">
        <w:t xml:space="preserve"> and PAS Committees.</w:t>
      </w:r>
    </w:p>
    <w:p w14:paraId="3D76174F" w14:textId="77777777" w:rsidR="00EF6A70" w:rsidRDefault="00EF6A70" w:rsidP="009C5229">
      <w:pPr>
        <w:pStyle w:val="NormalWeb"/>
        <w:spacing w:before="0" w:beforeAutospacing="0" w:after="0" w:afterAutospacing="0"/>
        <w:ind w:left="360"/>
      </w:pPr>
    </w:p>
    <w:p w14:paraId="6EC4CF65" w14:textId="77777777" w:rsidR="0073066F" w:rsidRPr="000A50EB" w:rsidRDefault="0073066F" w:rsidP="0073066F">
      <w:pPr>
        <w:ind w:left="360"/>
        <w:rPr>
          <w:ins w:id="191" w:author="Wong, Renee (NIH/NHLBI) [E]" w:date="2025-04-16T08:45:00Z"/>
          <w:sz w:val="24"/>
          <w:szCs w:val="24"/>
        </w:rPr>
      </w:pPr>
      <w:ins w:id="192" w:author="Wong, Renee (NIH/NHLBI) [E]" w:date="2025-04-16T08:45:00Z">
        <w:r w:rsidRPr="000A50EB">
          <w:rPr>
            <w:sz w:val="24"/>
            <w:szCs w:val="24"/>
          </w:rPr>
          <w:t>A primary manuscript reporting the results of HeartShare or a HeartShare position paper will be prepared in a timely manner upon completion of the study. No HeartShare primary study results will be released, presented, or published prior to the conclusion of the study and release of the final dataset by the SC.</w:t>
        </w:r>
      </w:ins>
    </w:p>
    <w:p w14:paraId="3600F493" w14:textId="77777777" w:rsidR="0073066F" w:rsidRDefault="0073066F" w:rsidP="009C5229">
      <w:pPr>
        <w:pStyle w:val="NormalWeb"/>
        <w:spacing w:before="0" w:beforeAutospacing="0" w:after="0" w:afterAutospacing="0"/>
        <w:ind w:left="360"/>
        <w:rPr>
          <w:ins w:id="193" w:author="Wong, Renee (NIH/NHLBI) [E]" w:date="2025-04-16T08:45:00Z"/>
        </w:rPr>
      </w:pPr>
    </w:p>
    <w:p w14:paraId="63E77A5B" w14:textId="69022A15" w:rsidR="004E78EF" w:rsidRDefault="004E78EF" w:rsidP="009C5229">
      <w:pPr>
        <w:pStyle w:val="NormalWeb"/>
        <w:spacing w:before="0" w:beforeAutospacing="0" w:after="0" w:afterAutospacing="0"/>
        <w:ind w:left="360"/>
        <w:rPr>
          <w:ins w:id="194" w:author="Wong, Renee (NIH/NHLBI) [E]" w:date="2025-04-16T13:51:00Z"/>
        </w:rPr>
      </w:pPr>
      <w:ins w:id="195" w:author="Wong, Renee (NIH/NHLBI) [E]" w:date="2025-04-16T13:51:00Z">
        <w:r w:rsidRPr="000A50EB">
          <w:t xml:space="preserve">The PAS Committee is charged with </w:t>
        </w:r>
        <w:r>
          <w:t xml:space="preserve">tracking, </w:t>
        </w:r>
        <w:r w:rsidRPr="000A50EB">
          <w:t>evaluating</w:t>
        </w:r>
        <w:r>
          <w:t>,</w:t>
        </w:r>
        <w:r w:rsidRPr="000A50EB">
          <w:t xml:space="preserve"> and prioritizing all proposals for abstracts, presentations, and manuscripts related to the main study.</w:t>
        </w:r>
        <w:r>
          <w:t xml:space="preserve"> </w:t>
        </w:r>
        <w:r w:rsidRPr="000A50EB">
          <w:t>Any manuscripts utilizing HeartShare data, including those arising from approved ancillary studies, will require approval from the PAS Committee</w:t>
        </w:r>
        <w:r>
          <w:t xml:space="preserve"> and follow the</w:t>
        </w:r>
        <w:r w:rsidRPr="000A50EB">
          <w:t xml:space="preserve"> approval process outlined below. </w:t>
        </w:r>
        <w:r>
          <w:t xml:space="preserve">Prioritized main/landscape key papers may not require PAS Committee approval and will be submitted for tracking purpose only. It is suggested that </w:t>
        </w:r>
        <w:r w:rsidRPr="00CF06B7">
          <w:t>m</w:t>
        </w:r>
        <w:r w:rsidRPr="00C4228B">
          <w:t xml:space="preserve">anuscript drafts should be developed </w:t>
        </w:r>
        <w:commentRangeStart w:id="196"/>
        <w:commentRangeStart w:id="197"/>
        <w:commentRangeStart w:id="198"/>
        <w:r w:rsidRPr="00C4228B">
          <w:t>approximately one year after approval of the Data Analysis Request and Writing Topic Proposal Form and obtaining data access</w:t>
        </w:r>
        <w:commentRangeEnd w:id="196"/>
        <w:r w:rsidRPr="008F3C51">
          <w:rPr>
            <w:rStyle w:val="CommentReference"/>
            <w:rFonts w:asciiTheme="minorHAnsi" w:eastAsiaTheme="minorHAnsi" w:hAnsiTheme="minorHAnsi" w:cstheme="minorBidi"/>
            <w:sz w:val="24"/>
            <w:szCs w:val="24"/>
          </w:rPr>
          <w:commentReference w:id="196"/>
        </w:r>
        <w:commentRangeEnd w:id="197"/>
        <w:r w:rsidRPr="008F3C51">
          <w:rPr>
            <w:rStyle w:val="CommentReference"/>
            <w:rFonts w:asciiTheme="minorHAnsi" w:eastAsiaTheme="minorHAnsi" w:hAnsiTheme="minorHAnsi" w:cstheme="minorBidi"/>
            <w:sz w:val="24"/>
            <w:szCs w:val="24"/>
          </w:rPr>
          <w:commentReference w:id="197"/>
        </w:r>
        <w:commentRangeEnd w:id="198"/>
        <w:r w:rsidRPr="00CF06B7">
          <w:rPr>
            <w:rStyle w:val="CommentReference"/>
          </w:rPr>
          <w:commentReference w:id="198"/>
        </w:r>
        <w:r w:rsidRPr="008F3C51">
          <w:t>.</w:t>
        </w:r>
        <w:r w:rsidRPr="00CF06B7">
          <w:t xml:space="preserve"> </w:t>
        </w:r>
        <w:r>
          <w:t xml:space="preserve">After the Lead Author has data in hand, (s)he will work with the PAS </w:t>
        </w:r>
      </w:ins>
      <w:ins w:id="199" w:author="Wong, Renee (NIH/NHLBI) [E]" w:date="2025-04-16T14:14:00Z">
        <w:r w:rsidR="005F3B94">
          <w:t xml:space="preserve">Committee </w:t>
        </w:r>
      </w:ins>
      <w:ins w:id="200" w:author="Wong, Renee (NIH/NHLBI) [E]" w:date="2025-04-16T13:51:00Z">
        <w:r>
          <w:t xml:space="preserve">Chairs to develop manuscript development milestones and a timeline that will be used by the PAS </w:t>
        </w:r>
      </w:ins>
      <w:ins w:id="201" w:author="Wong, Renee (NIH/NHLBI) [E]" w:date="2025-04-16T14:14:00Z">
        <w:r w:rsidR="005F3B94">
          <w:t xml:space="preserve">Committee </w:t>
        </w:r>
      </w:ins>
      <w:ins w:id="202" w:author="Wong, Renee (NIH/NHLBI) [E]" w:date="2025-04-16T13:51:00Z">
        <w:r>
          <w:t>Chairs to periodically check-in on manuscript statuses and adjust the timeline as needed.</w:t>
        </w:r>
      </w:ins>
    </w:p>
    <w:p w14:paraId="3EAAF7DB" w14:textId="77777777" w:rsidR="004E78EF" w:rsidRDefault="004E78EF" w:rsidP="009C5229">
      <w:pPr>
        <w:pStyle w:val="NormalWeb"/>
        <w:spacing w:before="0" w:beforeAutospacing="0" w:after="0" w:afterAutospacing="0"/>
        <w:ind w:left="360"/>
        <w:rPr>
          <w:ins w:id="203" w:author="Wong, Renee (NIH/NHLBI) [E]" w:date="2025-04-16T13:51:00Z"/>
        </w:rPr>
      </w:pPr>
    </w:p>
    <w:p w14:paraId="31407DEF" w14:textId="424DD32B" w:rsidR="00076D11" w:rsidRDefault="00D37A54" w:rsidP="009C5229">
      <w:pPr>
        <w:pStyle w:val="NormalWeb"/>
        <w:spacing w:before="0" w:beforeAutospacing="0" w:after="0" w:afterAutospacing="0"/>
        <w:ind w:left="360"/>
        <w:rPr>
          <w:ins w:id="204" w:author="Wong, Renee (NIH/NHLBI) [E]" w:date="2025-04-16T08:24:00Z"/>
        </w:rPr>
      </w:pPr>
      <w:ins w:id="205" w:author="Wong, Renee (NIH/NHLBI) [E]" w:date="2025-04-16T10:52:00Z">
        <w:r>
          <w:rPr>
            <w:b/>
            <w:bCs/>
          </w:rPr>
          <w:t xml:space="preserve">HeartShare </w:t>
        </w:r>
      </w:ins>
      <w:ins w:id="206" w:author="Wong, Renee (NIH/NHLBI) [E]" w:date="2025-04-16T10:53:00Z">
        <w:r>
          <w:rPr>
            <w:b/>
            <w:bCs/>
          </w:rPr>
          <w:t>Data Request/</w:t>
        </w:r>
      </w:ins>
      <w:ins w:id="207" w:author="Wong, Renee (NIH/NHLBI) [E]" w:date="2025-04-16T10:52:00Z">
        <w:r>
          <w:rPr>
            <w:b/>
            <w:bCs/>
          </w:rPr>
          <w:t>Manuscript Process</w:t>
        </w:r>
      </w:ins>
      <w:del w:id="208" w:author="Wong, Renee (NIH/NHLBI) [E]" w:date="2025-04-16T10:52:00Z">
        <w:r w:rsidR="00076D11" w:rsidRPr="001106E4" w:rsidDel="00D37A54">
          <w:delText xml:space="preserve">An overview of the steps in </w:delText>
        </w:r>
      </w:del>
      <w:del w:id="209" w:author="Wong, Renee (NIH/NHLBI) [E]" w:date="2025-04-16T08:45:00Z">
        <w:r w:rsidR="00076D11" w:rsidRPr="001106E4" w:rsidDel="0073066F">
          <w:delText xml:space="preserve">this </w:delText>
        </w:r>
      </w:del>
      <w:del w:id="210" w:author="Wong, Renee (NIH/NHLBI) [E]" w:date="2025-04-16T10:52:00Z">
        <w:r w:rsidR="00076D11" w:rsidRPr="001106E4" w:rsidDel="00D37A54">
          <w:delText>process is below.</w:delText>
        </w:r>
      </w:del>
    </w:p>
    <w:p w14:paraId="0D7FB291" w14:textId="77777777" w:rsidR="00F07F5B" w:rsidRDefault="00F07F5B" w:rsidP="009C5229">
      <w:pPr>
        <w:pStyle w:val="NormalWeb"/>
        <w:spacing w:before="0" w:beforeAutospacing="0" w:after="0" w:afterAutospacing="0"/>
        <w:ind w:left="360"/>
        <w:rPr>
          <w:ins w:id="211" w:author="Wong, Renee (NIH/NHLBI) [E]" w:date="2025-04-16T08:24:00Z"/>
        </w:rPr>
      </w:pPr>
    </w:p>
    <w:p w14:paraId="6986E837" w14:textId="057B4DF1" w:rsidR="00F07F5B" w:rsidRPr="001106E4" w:rsidRDefault="00F07F5B" w:rsidP="009C5229">
      <w:pPr>
        <w:pStyle w:val="NormalWeb"/>
        <w:spacing w:before="0" w:beforeAutospacing="0" w:after="0" w:afterAutospacing="0"/>
        <w:ind w:left="360"/>
      </w:pPr>
      <w:ins w:id="212" w:author="Wong, Renee (NIH/NHLBI) [E]" w:date="2025-04-16T08:24:00Z">
        <w:r>
          <w:rPr>
            <w:noProof/>
          </w:rPr>
          <w:drawing>
            <wp:anchor distT="0" distB="0" distL="114300" distR="114300" simplePos="0" relativeHeight="251705856" behindDoc="0" locked="0" layoutInCell="1" allowOverlap="1" wp14:anchorId="6669C0F5" wp14:editId="4AC02EE0">
              <wp:simplePos x="1082040" y="2621280"/>
              <wp:positionH relativeFrom="page">
                <wp:align>center</wp:align>
              </wp:positionH>
              <wp:positionV relativeFrom="paragraph">
                <wp:posOffset>0</wp:posOffset>
              </wp:positionV>
              <wp:extent cx="6144768" cy="2889504"/>
              <wp:effectExtent l="0" t="0" r="8890" b="6350"/>
              <wp:wrapSquare wrapText="bothSides"/>
              <wp:docPr id="1496893994"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893994" name="Picture 1" descr="Diagram&#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44768" cy="2889504"/>
                      </a:xfrm>
                      <a:prstGeom prst="rect">
                        <a:avLst/>
                      </a:prstGeom>
                    </pic:spPr>
                  </pic:pic>
                </a:graphicData>
              </a:graphic>
              <wp14:sizeRelH relativeFrom="margin">
                <wp14:pctWidth>0</wp14:pctWidth>
              </wp14:sizeRelH>
              <wp14:sizeRelV relativeFrom="margin">
                <wp14:pctHeight>0</wp14:pctHeight>
              </wp14:sizeRelV>
            </wp:anchor>
          </w:drawing>
        </w:r>
      </w:ins>
    </w:p>
    <w:p w14:paraId="223602EA" w14:textId="77777777" w:rsidR="00076D11" w:rsidDel="008F3C51" w:rsidRDefault="00076D11" w:rsidP="009C5229">
      <w:pPr>
        <w:pStyle w:val="NormalWeb"/>
        <w:spacing w:before="0" w:beforeAutospacing="0" w:after="0" w:afterAutospacing="0"/>
        <w:ind w:left="360"/>
        <w:rPr>
          <w:del w:id="213" w:author="Wong, Renee (NIH/NHLBI) [E]" w:date="2025-04-16T08:26:00Z"/>
          <w:color w:val="2F5496"/>
        </w:rPr>
      </w:pPr>
    </w:p>
    <w:p w14:paraId="5EE42769" w14:textId="07C0F102" w:rsidR="00EF6A70" w:rsidRPr="000A50EB" w:rsidDel="00B067F0" w:rsidRDefault="00EF6A70" w:rsidP="00EF6A70">
      <w:pPr>
        <w:pStyle w:val="NormalWeb"/>
        <w:spacing w:before="0" w:beforeAutospacing="0" w:after="0" w:afterAutospacing="0"/>
        <w:rPr>
          <w:del w:id="214" w:author="Wong, Renee (NIH/NHLBI) [E]" w:date="2025-04-16T08:25:00Z"/>
          <w:color w:val="2F5496"/>
        </w:rPr>
      </w:pPr>
      <w:del w:id="215" w:author="Wong, Renee (NIH/NHLBI) [E]" w:date="2025-04-16T08:25:00Z">
        <w:r w:rsidRPr="00A15526" w:rsidDel="00B067F0">
          <w:rPr>
            <w:rFonts w:ascii="Calibri" w:eastAsia="Calibri" w:hAnsi="Calibri"/>
            <w:noProof/>
            <w:kern w:val="2"/>
            <w14:ligatures w14:val="standardContextual"/>
          </w:rPr>
          <mc:AlternateContent>
            <mc:Choice Requires="wpg">
              <w:drawing>
                <wp:inline distT="0" distB="0" distL="0" distR="0" wp14:anchorId="13E9DA3D" wp14:editId="5F507D17">
                  <wp:extent cx="6146800" cy="3259356"/>
                  <wp:effectExtent l="0" t="0" r="25400" b="17780"/>
                  <wp:docPr id="46" name="Group 46"/>
                  <wp:cNvGraphicFramePr/>
                  <a:graphic xmlns:a="http://schemas.openxmlformats.org/drawingml/2006/main">
                    <a:graphicData uri="http://schemas.microsoft.com/office/word/2010/wordprocessingGroup">
                      <wpg:wgp>
                        <wpg:cNvGrpSpPr/>
                        <wpg:grpSpPr>
                          <a:xfrm>
                            <a:off x="0" y="0"/>
                            <a:ext cx="6146800" cy="3259356"/>
                            <a:chOff x="0" y="0"/>
                            <a:chExt cx="6396909" cy="3396364"/>
                          </a:xfrm>
                        </wpg:grpSpPr>
                        <wpg:grpSp>
                          <wpg:cNvPr id="47" name="Group 47"/>
                          <wpg:cNvGrpSpPr/>
                          <wpg:grpSpPr>
                            <a:xfrm>
                              <a:off x="1147864" y="137808"/>
                              <a:ext cx="4623881" cy="2745799"/>
                              <a:chOff x="0" y="0"/>
                              <a:chExt cx="4623881" cy="2745799"/>
                            </a:xfrm>
                          </wpg:grpSpPr>
                          <wps:wsp>
                            <wps:cNvPr id="48" name="Straight Connector 48"/>
                            <wps:cNvCnPr/>
                            <wps:spPr>
                              <a:xfrm>
                                <a:off x="2483796" y="2293139"/>
                                <a:ext cx="705358" cy="135331"/>
                              </a:xfrm>
                              <a:prstGeom prst="line">
                                <a:avLst/>
                              </a:prstGeom>
                              <a:noFill/>
                              <a:ln w="12700" cap="flat" cmpd="sng" algn="ctr">
                                <a:solidFill>
                                  <a:sysClr val="windowText" lastClr="000000"/>
                                </a:solidFill>
                                <a:prstDash val="solid"/>
                                <a:miter lim="800000"/>
                              </a:ln>
                              <a:effectLst/>
                            </wps:spPr>
                            <wps:bodyPr/>
                          </wps:wsp>
                          <wps:wsp>
                            <wps:cNvPr id="49" name="Straight Connector 49"/>
                            <wps:cNvCnPr/>
                            <wps:spPr>
                              <a:xfrm flipH="1">
                                <a:off x="1763949" y="2296381"/>
                                <a:ext cx="705358" cy="135331"/>
                              </a:xfrm>
                              <a:prstGeom prst="line">
                                <a:avLst/>
                              </a:prstGeom>
                              <a:noFill/>
                              <a:ln w="12700" cap="flat" cmpd="sng" algn="ctr">
                                <a:solidFill>
                                  <a:sysClr val="windowText" lastClr="000000"/>
                                </a:solidFill>
                                <a:prstDash val="solid"/>
                                <a:miter lim="800000"/>
                              </a:ln>
                              <a:effectLst/>
                            </wps:spPr>
                            <wps:bodyPr/>
                          </wps:wsp>
                          <wps:wsp>
                            <wps:cNvPr id="50" name="Straight Connector 50"/>
                            <wps:cNvCnPr/>
                            <wps:spPr>
                              <a:xfrm rot="5400000">
                                <a:off x="3154504" y="202408"/>
                                <a:ext cx="1" cy="505929"/>
                              </a:xfrm>
                              <a:prstGeom prst="line">
                                <a:avLst/>
                              </a:prstGeom>
                              <a:noFill/>
                              <a:ln w="12700" cap="flat" cmpd="sng" algn="ctr">
                                <a:solidFill>
                                  <a:sysClr val="windowText" lastClr="000000"/>
                                </a:solidFill>
                                <a:prstDash val="solid"/>
                                <a:miter lim="800000"/>
                                <a:headEnd type="triangle"/>
                              </a:ln>
                              <a:effectLst/>
                            </wps:spPr>
                            <wps:bodyPr/>
                          </wps:wsp>
                          <wps:wsp>
                            <wps:cNvPr id="51" name="Straight Connector 51"/>
                            <wps:cNvCnPr/>
                            <wps:spPr>
                              <a:xfrm rot="16200000">
                                <a:off x="1267838" y="1926730"/>
                                <a:ext cx="0" cy="457200"/>
                              </a:xfrm>
                              <a:prstGeom prst="line">
                                <a:avLst/>
                              </a:prstGeom>
                              <a:noFill/>
                              <a:ln w="12700" cap="flat" cmpd="sng" algn="ctr">
                                <a:solidFill>
                                  <a:sysClr val="windowText" lastClr="000000"/>
                                </a:solidFill>
                                <a:prstDash val="solid"/>
                                <a:miter lim="800000"/>
                              </a:ln>
                              <a:effectLst/>
                            </wps:spPr>
                            <wps:bodyPr/>
                          </wps:wsp>
                          <wps:wsp>
                            <wps:cNvPr id="52" name="Straight Connector 52"/>
                            <wps:cNvCnPr/>
                            <wps:spPr>
                              <a:xfrm>
                                <a:off x="0" y="2471479"/>
                                <a:ext cx="0" cy="274320"/>
                              </a:xfrm>
                              <a:prstGeom prst="line">
                                <a:avLst/>
                              </a:prstGeom>
                              <a:noFill/>
                              <a:ln w="12700" cap="flat" cmpd="sng" algn="ctr">
                                <a:solidFill>
                                  <a:sysClr val="windowText" lastClr="000000"/>
                                </a:solidFill>
                                <a:prstDash val="solid"/>
                                <a:miter lim="800000"/>
                              </a:ln>
                              <a:effectLst/>
                            </wps:spPr>
                            <wps:bodyPr/>
                          </wps:wsp>
                          <wps:wsp>
                            <wps:cNvPr id="53" name="Straight Connector 53"/>
                            <wps:cNvCnPr/>
                            <wps:spPr>
                              <a:xfrm>
                                <a:off x="2474068" y="133598"/>
                                <a:ext cx="0" cy="1881978"/>
                              </a:xfrm>
                              <a:prstGeom prst="line">
                                <a:avLst/>
                              </a:prstGeom>
                              <a:noFill/>
                              <a:ln w="12700" cap="flat" cmpd="sng" algn="ctr">
                                <a:solidFill>
                                  <a:sysClr val="windowText" lastClr="000000"/>
                                </a:solidFill>
                                <a:prstDash val="solid"/>
                                <a:miter lim="800000"/>
                              </a:ln>
                              <a:effectLst/>
                            </wps:spPr>
                            <wps:bodyPr/>
                          </wps:wsp>
                          <wps:wsp>
                            <wps:cNvPr id="54" name="Straight Connector 54"/>
                            <wps:cNvCnPr/>
                            <wps:spPr>
                              <a:xfrm>
                                <a:off x="4623881" y="654"/>
                                <a:ext cx="0" cy="2428380"/>
                              </a:xfrm>
                              <a:prstGeom prst="line">
                                <a:avLst/>
                              </a:prstGeom>
                              <a:noFill/>
                              <a:ln w="12700" cap="flat" cmpd="sng" algn="ctr">
                                <a:solidFill>
                                  <a:sysClr val="windowText" lastClr="000000"/>
                                </a:solidFill>
                                <a:prstDash val="solid"/>
                                <a:miter lim="800000"/>
                              </a:ln>
                              <a:effectLst/>
                            </wps:spPr>
                            <wps:bodyPr/>
                          </wps:wsp>
                          <wps:wsp>
                            <wps:cNvPr id="55" name="Straight Connector 55"/>
                            <wps:cNvCnPr/>
                            <wps:spPr>
                              <a:xfrm rot="16200000" flipH="1">
                                <a:off x="4192317" y="-428681"/>
                                <a:ext cx="1" cy="857364"/>
                              </a:xfrm>
                              <a:prstGeom prst="line">
                                <a:avLst/>
                              </a:prstGeom>
                              <a:noFill/>
                              <a:ln w="12700" cap="flat" cmpd="sng" algn="ctr">
                                <a:solidFill>
                                  <a:sysClr val="windowText" lastClr="000000"/>
                                </a:solidFill>
                                <a:prstDash val="solid"/>
                                <a:miter lim="800000"/>
                                <a:headEnd type="triangle"/>
                              </a:ln>
                              <a:effectLst/>
                            </wps:spPr>
                            <wps:bodyPr/>
                          </wps:wsp>
                        </wpg:grpSp>
                        <wps:wsp>
                          <wps:cNvPr id="56" name="Flowchart: Process 56"/>
                          <wps:cNvSpPr/>
                          <wps:spPr>
                            <a:xfrm>
                              <a:off x="2354094" y="0"/>
                              <a:ext cx="2560320" cy="274320"/>
                            </a:xfrm>
                            <a:prstGeom prst="flowChartProcess">
                              <a:avLst/>
                            </a:prstGeom>
                            <a:solidFill>
                              <a:srgbClr val="A5A5A5"/>
                            </a:solidFill>
                            <a:ln w="12700" cap="flat" cmpd="sng" algn="ctr">
                              <a:solidFill>
                                <a:srgbClr val="A5A5A5">
                                  <a:shade val="15000"/>
                                </a:srgbClr>
                              </a:solidFill>
                              <a:prstDash val="solid"/>
                              <a:miter lim="800000"/>
                            </a:ln>
                            <a:effectLst/>
                          </wps:spPr>
                          <wps:txbx>
                            <w:txbxContent>
                              <w:p w14:paraId="03BB99F7" w14:textId="77777777" w:rsidR="00F07F5B" w:rsidRDefault="003D2021" w:rsidP="00EF6A70">
                                <w:pPr>
                                  <w:jc w:val="center"/>
                                  <w:rPr>
                                    <w:ins w:id="216" w:author="Wong, Renee (NIH/NHLBI) [E]" w:date="2025-04-16T08:15:00Z"/>
                                  </w:rPr>
                                </w:pPr>
                                <w:r>
                                  <w:t>Writing topic proposal to PAS</w:t>
                                </w:r>
                              </w:p>
                              <w:p w14:paraId="1551EF79" w14:textId="77777777" w:rsidR="00F07F5B" w:rsidRDefault="00F07F5B" w:rsidP="00EF6A70">
                                <w:pPr>
                                  <w:jc w:val="center"/>
                                  <w:rPr>
                                    <w:ins w:id="217" w:author="Wong, Renee (NIH/NHLBI) [E]" w:date="2025-04-16T08:14:00Z"/>
                                  </w:rPr>
                                </w:pPr>
                              </w:p>
                              <w:p w14:paraId="34406FBB" w14:textId="1AD8A195" w:rsidR="003D2021" w:rsidRDefault="003D2021" w:rsidP="00EF6A70">
                                <w:pPr>
                                  <w:jc w:val="center"/>
                                </w:pPr>
                                <w:r>
                                  <w:t xml:space="preserve">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Flowchart: Connector 57"/>
                          <wps:cNvSpPr/>
                          <wps:spPr>
                            <a:xfrm>
                              <a:off x="3085774" y="411804"/>
                              <a:ext cx="1097280" cy="365760"/>
                            </a:xfrm>
                            <a:prstGeom prst="flowChartConnector">
                              <a:avLst/>
                            </a:prstGeom>
                            <a:solidFill>
                              <a:srgbClr val="A5A5A5"/>
                            </a:solidFill>
                            <a:ln w="12700" cap="flat" cmpd="sng" algn="ctr">
                              <a:solidFill>
                                <a:srgbClr val="A5A5A5">
                                  <a:shade val="15000"/>
                                </a:srgbClr>
                              </a:solidFill>
                              <a:prstDash val="solid"/>
                              <a:miter lim="800000"/>
                            </a:ln>
                            <a:effectLst/>
                          </wps:spPr>
                          <wps:txbx>
                            <w:txbxContent>
                              <w:p w14:paraId="270B3B64" w14:textId="77777777" w:rsidR="003D2021" w:rsidRDefault="003D2021" w:rsidP="00EF6A70">
                                <w:pPr>
                                  <w:jc w:val="center"/>
                                </w:pPr>
                                <w:r>
                                  <w:t>Approved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Flowchart: Decision 58"/>
                          <wps:cNvSpPr/>
                          <wps:spPr>
                            <a:xfrm>
                              <a:off x="4558625" y="346548"/>
                              <a:ext cx="733223" cy="496353"/>
                            </a:xfrm>
                            <a:prstGeom prst="flowChartDecision">
                              <a:avLst/>
                            </a:prstGeom>
                            <a:solidFill>
                              <a:srgbClr val="A5A5A5"/>
                            </a:solidFill>
                            <a:ln w="12700" cap="flat" cmpd="sng" algn="ctr">
                              <a:solidFill>
                                <a:srgbClr val="A5A5A5">
                                  <a:shade val="15000"/>
                                </a:srgbClr>
                              </a:solidFill>
                              <a:prstDash val="solid"/>
                              <a:miter lim="800000"/>
                            </a:ln>
                            <a:effectLst/>
                          </wps:spPr>
                          <wps:txbx>
                            <w:txbxContent>
                              <w:p w14:paraId="74F238BA" w14:textId="77777777" w:rsidR="003D2021" w:rsidRDefault="003D2021" w:rsidP="00EF6A70">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Flowchart: Process 59"/>
                          <wps:cNvSpPr/>
                          <wps:spPr>
                            <a:xfrm>
                              <a:off x="2900887" y="917642"/>
                              <a:ext cx="1466215" cy="274320"/>
                            </a:xfrm>
                            <a:prstGeom prst="flowChartProcess">
                              <a:avLst/>
                            </a:prstGeom>
                            <a:solidFill>
                              <a:srgbClr val="A5A5A5"/>
                            </a:solidFill>
                            <a:ln w="12700" cap="flat" cmpd="sng" algn="ctr">
                              <a:solidFill>
                                <a:srgbClr val="A5A5A5">
                                  <a:shade val="15000"/>
                                </a:srgbClr>
                              </a:solidFill>
                              <a:prstDash val="solid"/>
                              <a:miter lim="800000"/>
                            </a:ln>
                            <a:effectLst/>
                          </wps:spPr>
                          <wps:txbx>
                            <w:txbxContent>
                              <w:p w14:paraId="0B7729C4" w14:textId="77777777" w:rsidR="003D2021" w:rsidRDefault="003D2021" w:rsidP="00EF6A70">
                                <w:pPr>
                                  <w:jc w:val="center"/>
                                </w:pPr>
                                <w:r>
                                  <w:t>Prioritized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Flowchart: Process 60"/>
                          <wps:cNvSpPr/>
                          <wps:spPr>
                            <a:xfrm>
                              <a:off x="2587693" y="1329447"/>
                              <a:ext cx="2093534" cy="276323"/>
                            </a:xfrm>
                            <a:prstGeom prst="flowChartProcess">
                              <a:avLst/>
                            </a:prstGeom>
                            <a:solidFill>
                              <a:srgbClr val="A5A5A5"/>
                            </a:solidFill>
                            <a:ln w="12700" cap="flat" cmpd="sng" algn="ctr">
                              <a:solidFill>
                                <a:srgbClr val="A5A5A5">
                                  <a:shade val="15000"/>
                                </a:srgbClr>
                              </a:solidFill>
                              <a:prstDash val="solid"/>
                              <a:miter lim="800000"/>
                            </a:ln>
                            <a:effectLst/>
                          </wps:spPr>
                          <wps:txbx>
                            <w:txbxContent>
                              <w:p w14:paraId="7589F0C8" w14:textId="77777777" w:rsidR="003D2021" w:rsidRDefault="003D2021" w:rsidP="00EF6A70">
                                <w:pPr>
                                  <w:jc w:val="center"/>
                                </w:pPr>
                                <w:r>
                                  <w:t>DTC indicates analysis can 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Flowchart: Process 61"/>
                          <wps:cNvSpPr/>
                          <wps:spPr>
                            <a:xfrm>
                              <a:off x="2628574" y="1741251"/>
                              <a:ext cx="2011681" cy="274320"/>
                            </a:xfrm>
                            <a:prstGeom prst="flowChartProcess">
                              <a:avLst/>
                            </a:prstGeom>
                            <a:solidFill>
                              <a:srgbClr val="A5A5A5"/>
                            </a:solidFill>
                            <a:ln w="12700" cap="flat" cmpd="sng" algn="ctr">
                              <a:solidFill>
                                <a:srgbClr val="A5A5A5">
                                  <a:shade val="15000"/>
                                </a:srgbClr>
                              </a:solidFill>
                              <a:prstDash val="solid"/>
                              <a:miter lim="800000"/>
                            </a:ln>
                            <a:effectLst/>
                          </wps:spPr>
                          <wps:txbx>
                            <w:txbxContent>
                              <w:p w14:paraId="47E72BC8" w14:textId="77777777" w:rsidR="003D2021" w:rsidRDefault="003D2021" w:rsidP="00EF6A70">
                                <w:pPr>
                                  <w:jc w:val="center"/>
                                </w:pPr>
                                <w:r>
                                  <w:t>Writing Committee formed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Flowchart: Process 62"/>
                          <wps:cNvSpPr/>
                          <wps:spPr>
                            <a:xfrm>
                              <a:off x="2619983" y="2156298"/>
                              <a:ext cx="2011680" cy="274320"/>
                            </a:xfrm>
                            <a:prstGeom prst="flowChartProcess">
                              <a:avLst/>
                            </a:prstGeom>
                            <a:solidFill>
                              <a:srgbClr val="A5A5A5"/>
                            </a:solidFill>
                            <a:ln w="12700" cap="flat" cmpd="sng" algn="ctr">
                              <a:solidFill>
                                <a:srgbClr val="A5A5A5">
                                  <a:shade val="15000"/>
                                </a:srgbClr>
                              </a:solidFill>
                              <a:prstDash val="solid"/>
                              <a:miter lim="800000"/>
                            </a:ln>
                            <a:effectLst/>
                          </wps:spPr>
                          <wps:txbx>
                            <w:txbxContent>
                              <w:p w14:paraId="0A876CB4" w14:textId="77777777" w:rsidR="003D2021" w:rsidRDefault="003D2021" w:rsidP="00EF6A70">
                                <w:pPr>
                                  <w:jc w:val="center"/>
                                </w:pPr>
                                <w:r>
                                  <w:t>Paper preparation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Flowchart: Connector 63"/>
                          <wps:cNvSpPr/>
                          <wps:spPr>
                            <a:xfrm>
                              <a:off x="0" y="1974715"/>
                              <a:ext cx="2291715" cy="638175"/>
                            </a:xfrm>
                            <a:prstGeom prst="flowChartConnector">
                              <a:avLst/>
                            </a:prstGeom>
                            <a:solidFill>
                              <a:srgbClr val="A5A5A5"/>
                            </a:solidFill>
                            <a:ln w="12700" cap="flat" cmpd="sng" algn="ctr">
                              <a:solidFill>
                                <a:srgbClr val="A5A5A5">
                                  <a:shade val="15000"/>
                                </a:srgbClr>
                              </a:solidFill>
                              <a:prstDash val="solid"/>
                              <a:miter lim="800000"/>
                            </a:ln>
                            <a:effectLst/>
                          </wps:spPr>
                          <wps:txbx>
                            <w:txbxContent>
                              <w:p w14:paraId="0861EF17" w14:textId="77777777" w:rsidR="003D2021" w:rsidRDefault="003D2021" w:rsidP="00EF6A70">
                                <w:pPr>
                                  <w:jc w:val="center"/>
                                </w:pPr>
                                <w:r>
                                  <w:t>Periodic review of progress by Study Chairs</w:t>
                                </w:r>
                              </w:p>
                              <w:p w14:paraId="301DF396" w14:textId="77777777" w:rsidR="003D2021" w:rsidRDefault="003D2021" w:rsidP="00EF6A7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Flowchart: Process 64"/>
                          <wps:cNvSpPr/>
                          <wps:spPr>
                            <a:xfrm>
                              <a:off x="181583" y="2843718"/>
                              <a:ext cx="1932305" cy="552646"/>
                            </a:xfrm>
                            <a:prstGeom prst="flowChartProcess">
                              <a:avLst/>
                            </a:prstGeom>
                            <a:solidFill>
                              <a:srgbClr val="A5A5A5"/>
                            </a:solidFill>
                            <a:ln w="12700" cap="flat" cmpd="sng" algn="ctr">
                              <a:solidFill>
                                <a:srgbClr val="A5A5A5">
                                  <a:shade val="15000"/>
                                </a:srgbClr>
                              </a:solidFill>
                              <a:prstDash val="solid"/>
                              <a:miter lim="800000"/>
                            </a:ln>
                            <a:effectLst/>
                          </wps:spPr>
                          <wps:txbx>
                            <w:txbxContent>
                              <w:p w14:paraId="08169E1B" w14:textId="77777777" w:rsidR="003D2021" w:rsidRDefault="003D2021" w:rsidP="00EF6A70">
                                <w:pPr>
                                  <w:jc w:val="center"/>
                                </w:pPr>
                                <w:r>
                                  <w:t>Address problems as indicated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Flowchart: Process 65"/>
                          <wps:cNvSpPr/>
                          <wps:spPr>
                            <a:xfrm>
                              <a:off x="2276272" y="2571344"/>
                              <a:ext cx="1280160" cy="548640"/>
                            </a:xfrm>
                            <a:prstGeom prst="flowChartProcess">
                              <a:avLst/>
                            </a:prstGeom>
                            <a:solidFill>
                              <a:srgbClr val="A5A5A5"/>
                            </a:solidFill>
                            <a:ln w="12700" cap="flat" cmpd="sng" algn="ctr">
                              <a:solidFill>
                                <a:srgbClr val="A5A5A5">
                                  <a:shade val="15000"/>
                                </a:srgbClr>
                              </a:solidFill>
                              <a:prstDash val="solid"/>
                              <a:miter lim="800000"/>
                            </a:ln>
                            <a:effectLst/>
                          </wps:spPr>
                          <wps:txbx>
                            <w:txbxContent>
                              <w:p w14:paraId="66BC38C3" w14:textId="77777777" w:rsidR="003D2021" w:rsidRDefault="003D2021" w:rsidP="00EF6A70">
                                <w:pPr>
                                  <w:jc w:val="center"/>
                                </w:pPr>
                                <w:r>
                                  <w:t>Paper developed; to PAS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Flowchart: Process 66"/>
                          <wps:cNvSpPr/>
                          <wps:spPr>
                            <a:xfrm>
                              <a:off x="3693268" y="2568102"/>
                              <a:ext cx="1280160" cy="548640"/>
                            </a:xfrm>
                            <a:prstGeom prst="flowChartProcess">
                              <a:avLst/>
                            </a:prstGeom>
                            <a:solidFill>
                              <a:srgbClr val="A5A5A5"/>
                            </a:solidFill>
                            <a:ln w="12700" cap="flat" cmpd="sng" algn="ctr">
                              <a:solidFill>
                                <a:srgbClr val="A5A5A5">
                                  <a:shade val="15000"/>
                                </a:srgbClr>
                              </a:solidFill>
                              <a:prstDash val="solid"/>
                              <a:miter lim="800000"/>
                            </a:ln>
                            <a:effectLst/>
                          </wps:spPr>
                          <wps:txbx>
                            <w:txbxContent>
                              <w:p w14:paraId="5DDA9191" w14:textId="77777777" w:rsidR="003D2021" w:rsidRDefault="003D2021" w:rsidP="00EF6A70">
                                <w:pPr>
                                  <w:jc w:val="center"/>
                                </w:pPr>
                                <w:r>
                                  <w:t>Paper divided into multiple topics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Flowchart: Process 67"/>
                          <wps:cNvSpPr/>
                          <wps:spPr>
                            <a:xfrm>
                              <a:off x="5116749" y="2571344"/>
                              <a:ext cx="1280160" cy="552646"/>
                            </a:xfrm>
                            <a:prstGeom prst="flowChartProcess">
                              <a:avLst/>
                            </a:prstGeom>
                            <a:solidFill>
                              <a:srgbClr val="A5A5A5"/>
                            </a:solidFill>
                            <a:ln w="12700" cap="flat" cmpd="sng" algn="ctr">
                              <a:solidFill>
                                <a:srgbClr val="A5A5A5">
                                  <a:shade val="15000"/>
                                </a:srgbClr>
                              </a:solidFill>
                              <a:prstDash val="solid"/>
                              <a:miter lim="800000"/>
                            </a:ln>
                            <a:effectLst/>
                          </wps:spPr>
                          <wps:txbx>
                            <w:txbxContent>
                              <w:p w14:paraId="250F43C4" w14:textId="77777777" w:rsidR="003D2021" w:rsidRDefault="003D2021" w:rsidP="00EF6A70">
                                <w:pPr>
                                  <w:jc w:val="center"/>
                                </w:pPr>
                                <w:r>
                                  <w:t>Secondary topic(s)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3E9DA3D" id="Group 46" o:spid="_x0000_s1026" style="width:484pt;height:256.65pt;mso-position-horizontal-relative:char;mso-position-vertical-relative:line" coordsize="63969,3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">
                  <v:group id="Group 47" o:spid="_x0000_s1027" style="position:absolute;left:11478;top:1378;width:46239;height:27458" coordsize="46238,27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Straight Connector 48" o:spid="_x0000_s1028" style="position:absolute;visibility:visible;mso-wrap-style:square" from="24837,22931" to="31891,2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" strokecolor="windowText" strokeweight="1pt">
                      <v:stroke joinstyle="miter"/>
                    </v:line>
                    <v:line id="Straight Connector 49" o:spid="_x0000_s1029" style="position:absolute;flip:x;visibility:visible;mso-wrap-style:square" from="17639,22963" to="24693,24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" strokecolor="windowText" strokeweight="1pt">
                      <v:stroke joinstyle="miter"/>
                    </v:line>
                    <v:line id="Straight Connector 50" o:spid="_x0000_s1030" style="position:absolute;rotation:90;visibility:visible;mso-wrap-style:square" from="31545,2023" to="31545,7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" strokecolor="windowText" strokeweight="1pt">
                      <v:stroke startarrow="block" joinstyle="miter"/>
                    </v:line>
                    <v:line id="Straight Connector 51" o:spid="_x0000_s1031" style="position:absolute;rotation:-90;visibility:visible;mso-wrap-style:square" from="12678,19267" to="12678,23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" strokecolor="windowText" strokeweight="1pt">
                      <v:stroke joinstyle="miter"/>
                    </v:line>
                    <v:line id="Straight Connector 52" o:spid="_x0000_s1032" style="position:absolute;visibility:visible;mso-wrap-style:square" from="0,24714" to="0,27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" strokecolor="windowText" strokeweight="1pt">
                      <v:stroke joinstyle="miter"/>
                    </v:line>
                    <v:line id="Straight Connector 53" o:spid="_x0000_s1033" style="position:absolute;visibility:visible;mso-wrap-style:square" from="24740,1335" to="24740,2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" strokecolor="windowText" strokeweight="1pt">
                      <v:stroke joinstyle="miter"/>
                    </v:line>
                    <v:line id="Straight Connector 54" o:spid="_x0000_s1034" style="position:absolute;visibility:visible;mso-wrap-style:square" from="46238,6" to="46238,24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" strokecolor="windowText" strokeweight="1pt">
                      <v:stroke joinstyle="miter"/>
                    </v:line>
                    <v:line id="Straight Connector 55" o:spid="_x0000_s1035" style="position:absolute;rotation:90;flip:x;visibility:visible;mso-wrap-style:square" from="41923,-4287" to="41923,4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" strokecolor="windowText" strokeweight="1pt">
                      <v:stroke startarrow="block" joinstyle="miter"/>
                    </v:line>
                  </v:group>
                  <v:shapetype id="_x0000_t109" coordsize="21600,21600" o:spt="109" path="m,l,21600r21600,l21600,xe">
                    <v:stroke joinstyle="miter"/>
                    <v:path gradientshapeok="t" o:connecttype="rect"/>
                  </v:shapetype>
                  <v:shape id="Flowchart: Process 56" o:spid="_x0000_s1036" type="#_x0000_t109" style="position:absolute;left:23540;width:25604;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" fillcolor="#a5a5a5" strokecolor="#434343" strokeweight="1pt">
                    <v:textbox>
                      <w:txbxContent>
                        <w:p w14:paraId="03BB99F7" w14:textId="77777777" w:rsidR="00F07F5B" w:rsidRDefault="003D2021" w:rsidP="00EF6A70">
                          <w:pPr>
                            <w:jc w:val="center"/>
                            <w:rPr>
                              <w:ins w:id="218" w:author="Wong, Renee (NIH/NHLBI) [E]" w:date="2025-04-16T08:15:00Z"/>
                            </w:rPr>
                          </w:pPr>
                          <w:r>
                            <w:t>Writing topic proposal to PAS</w:t>
                          </w:r>
                        </w:p>
                        <w:p w14:paraId="1551EF79" w14:textId="77777777" w:rsidR="00F07F5B" w:rsidRDefault="00F07F5B" w:rsidP="00EF6A70">
                          <w:pPr>
                            <w:jc w:val="center"/>
                            <w:rPr>
                              <w:ins w:id="219" w:author="Wong, Renee (NIH/NHLBI) [E]" w:date="2025-04-16T08:14:00Z"/>
                            </w:rPr>
                          </w:pPr>
                        </w:p>
                        <w:p w14:paraId="34406FBB" w14:textId="1AD8A195" w:rsidR="003D2021" w:rsidRDefault="003D2021" w:rsidP="00EF6A70">
                          <w:pPr>
                            <w:jc w:val="center"/>
                          </w:pPr>
                          <w:r>
                            <w:t xml:space="preserve"> Committee</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7" o:spid="_x0000_s1037" type="#_x0000_t120" style="position:absolute;left:30857;top:4118;width:10973;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" fillcolor="#a5a5a5" strokecolor="#434343" strokeweight="1pt">
                    <v:stroke joinstyle="miter"/>
                    <v:textbox>
                      <w:txbxContent>
                        <w:p w14:paraId="270B3B64" w14:textId="77777777" w:rsidR="003D2021" w:rsidRDefault="003D2021" w:rsidP="00EF6A70">
                          <w:pPr>
                            <w:jc w:val="center"/>
                          </w:pPr>
                          <w:r>
                            <w:t>Approved</w:t>
                          </w:r>
                        </w:p>
                      </w:txbxContent>
                    </v:textbox>
                  </v:shape>
                  <v:shapetype id="_x0000_t110" coordsize="21600,21600" o:spt="110" path="m10800,l,10800,10800,21600,21600,10800xe">
                    <v:stroke joinstyle="miter"/>
                    <v:path gradientshapeok="t" o:connecttype="rect" textboxrect="5400,5400,16200,16200"/>
                  </v:shapetype>
                  <v:shape id="Flowchart: Decision 58" o:spid="_x0000_s1038" type="#_x0000_t110" style="position:absolute;left:45586;top:3465;width:7332;height:4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" fillcolor="#a5a5a5" strokecolor="#434343" strokeweight="1pt">
                    <v:textbox>
                      <w:txbxContent>
                        <w:p w14:paraId="74F238BA" w14:textId="77777777" w:rsidR="003D2021" w:rsidRDefault="003D2021" w:rsidP="00EF6A70">
                          <w:pPr>
                            <w:jc w:val="center"/>
                          </w:pPr>
                          <w:r>
                            <w:t>No</w:t>
                          </w:r>
                        </w:p>
                      </w:txbxContent>
                    </v:textbox>
                  </v:shape>
                  <v:shape id="Flowchart: Process 59" o:spid="_x0000_s1039" type="#_x0000_t109" style="position:absolute;left:29008;top:9176;width:1466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" fillcolor="#a5a5a5" strokecolor="#434343" strokeweight="1pt">
                    <v:textbox>
                      <w:txbxContent>
                        <w:p w14:paraId="0B7729C4" w14:textId="77777777" w:rsidR="003D2021" w:rsidRDefault="003D2021" w:rsidP="00EF6A70">
                          <w:pPr>
                            <w:jc w:val="center"/>
                          </w:pPr>
                          <w:r>
                            <w:t>Prioritized</w:t>
                          </w:r>
                        </w:p>
                      </w:txbxContent>
                    </v:textbox>
                  </v:shape>
                  <v:shape id="Flowchart: Process 60" o:spid="_x0000_s1040" type="#_x0000_t109" style="position:absolute;left:25876;top:13294;width:20936;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" fillcolor="#a5a5a5" strokecolor="#434343" strokeweight="1pt">
                    <v:textbox>
                      <w:txbxContent>
                        <w:p w14:paraId="7589F0C8" w14:textId="77777777" w:rsidR="003D2021" w:rsidRDefault="003D2021" w:rsidP="00EF6A70">
                          <w:pPr>
                            <w:jc w:val="center"/>
                          </w:pPr>
                          <w:r>
                            <w:t>DTC indicates analysis can start</w:t>
                          </w:r>
                        </w:p>
                      </w:txbxContent>
                    </v:textbox>
                  </v:shape>
                  <v:shape id="Flowchart: Process 61" o:spid="_x0000_s1041" type="#_x0000_t109" style="position:absolute;left:26285;top:17412;width:20117;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" fillcolor="#a5a5a5" strokecolor="#434343" strokeweight="1pt">
                    <v:textbox>
                      <w:txbxContent>
                        <w:p w14:paraId="47E72BC8" w14:textId="77777777" w:rsidR="003D2021" w:rsidRDefault="003D2021" w:rsidP="00EF6A70">
                          <w:pPr>
                            <w:jc w:val="center"/>
                          </w:pPr>
                          <w:r>
                            <w:t>Writing Committee formed</w:t>
                          </w:r>
                        </w:p>
                      </w:txbxContent>
                    </v:textbox>
                  </v:shape>
                  <v:shape id="Flowchart: Process 62" o:spid="_x0000_s1042" type="#_x0000_t109" style="position:absolute;left:26199;top:21562;width:20117;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" fillcolor="#a5a5a5" strokecolor="#434343" strokeweight="1pt">
                    <v:textbox>
                      <w:txbxContent>
                        <w:p w14:paraId="0A876CB4" w14:textId="77777777" w:rsidR="003D2021" w:rsidRDefault="003D2021" w:rsidP="00EF6A70">
                          <w:pPr>
                            <w:jc w:val="center"/>
                          </w:pPr>
                          <w:r>
                            <w:t>Paper preparation</w:t>
                          </w:r>
                        </w:p>
                      </w:txbxContent>
                    </v:textbox>
                  </v:shape>
                  <v:shape id="Flowchart: Connector 63" o:spid="_x0000_s1043" type="#_x0000_t120" style="position:absolute;top:19747;width:22917;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" fillcolor="#a5a5a5" strokecolor="#434343" strokeweight="1pt">
                    <v:stroke joinstyle="miter"/>
                    <v:textbox>
                      <w:txbxContent>
                        <w:p w14:paraId="0861EF17" w14:textId="77777777" w:rsidR="003D2021" w:rsidRDefault="003D2021" w:rsidP="00EF6A70">
                          <w:pPr>
                            <w:jc w:val="center"/>
                          </w:pPr>
                          <w:r>
                            <w:t>Periodic review of progress by Study Chairs</w:t>
                          </w:r>
                        </w:p>
                        <w:p w14:paraId="301DF396" w14:textId="77777777" w:rsidR="003D2021" w:rsidRDefault="003D2021" w:rsidP="00EF6A70"/>
                      </w:txbxContent>
                    </v:textbox>
                  </v:shape>
                  <v:shape id="Flowchart: Process 64" o:spid="_x0000_s1044" type="#_x0000_t109" style="position:absolute;left:1815;top:28437;width:19323;height:5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" fillcolor="#a5a5a5" strokecolor="#434343" strokeweight="1pt">
                    <v:textbox>
                      <w:txbxContent>
                        <w:p w14:paraId="08169E1B" w14:textId="77777777" w:rsidR="003D2021" w:rsidRDefault="003D2021" w:rsidP="00EF6A70">
                          <w:pPr>
                            <w:jc w:val="center"/>
                          </w:pPr>
                          <w:r>
                            <w:t>Address problems as indicated</w:t>
                          </w:r>
                        </w:p>
                      </w:txbxContent>
                    </v:textbox>
                  </v:shape>
                  <v:shape id="Flowchart: Process 65" o:spid="_x0000_s1045" type="#_x0000_t109" style="position:absolute;left:22762;top:25713;width:12802;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" fillcolor="#a5a5a5" strokecolor="#434343" strokeweight="1pt">
                    <v:textbox>
                      <w:txbxContent>
                        <w:p w14:paraId="66BC38C3" w14:textId="77777777" w:rsidR="003D2021" w:rsidRDefault="003D2021" w:rsidP="00EF6A70">
                          <w:pPr>
                            <w:jc w:val="center"/>
                          </w:pPr>
                          <w:r>
                            <w:t>Paper developed; to PAS review</w:t>
                          </w:r>
                        </w:p>
                      </w:txbxContent>
                    </v:textbox>
                  </v:shape>
                  <v:shape id="Flowchart: Process 66" o:spid="_x0000_s1046" type="#_x0000_t109" style="position:absolute;left:36932;top:25681;width:12802;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" fillcolor="#a5a5a5" strokecolor="#434343" strokeweight="1pt">
                    <v:textbox>
                      <w:txbxContent>
                        <w:p w14:paraId="5DDA9191" w14:textId="77777777" w:rsidR="003D2021" w:rsidRDefault="003D2021" w:rsidP="00EF6A70">
                          <w:pPr>
                            <w:jc w:val="center"/>
                          </w:pPr>
                          <w:r>
                            <w:t>Paper divided into multiple topics</w:t>
                          </w:r>
                        </w:p>
                      </w:txbxContent>
                    </v:textbox>
                  </v:shape>
                  <v:shape id="Flowchart: Process 67" o:spid="_x0000_s1047" type="#_x0000_t109" style="position:absolute;left:51167;top:25713;width:12802;height:5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" fillcolor="#a5a5a5" strokecolor="#434343" strokeweight="1pt">
                    <v:textbox>
                      <w:txbxContent>
                        <w:p w14:paraId="250F43C4" w14:textId="77777777" w:rsidR="003D2021" w:rsidRDefault="003D2021" w:rsidP="00EF6A70">
                          <w:pPr>
                            <w:jc w:val="center"/>
                          </w:pPr>
                          <w:r>
                            <w:t>Secondary topic(s)</w:t>
                          </w:r>
                        </w:p>
                      </w:txbxContent>
                    </v:textbox>
                  </v:shape>
                  <w10:anchorlock/>
                </v:group>
              </w:pict>
            </mc:Fallback>
          </mc:AlternateContent>
        </w:r>
      </w:del>
    </w:p>
    <w:p w14:paraId="0D89BB34" w14:textId="43432F80" w:rsidR="001106E4" w:rsidRPr="000A50EB" w:rsidDel="00B067F0" w:rsidRDefault="001106E4" w:rsidP="00CD05CE">
      <w:pPr>
        <w:pStyle w:val="NormalWeb"/>
        <w:spacing w:before="0" w:beforeAutospacing="0" w:after="0" w:afterAutospacing="0"/>
        <w:ind w:left="461"/>
        <w:rPr>
          <w:del w:id="220" w:author="Wong, Renee (NIH/NHLBI) [E]" w:date="2025-04-16T08:27:00Z"/>
        </w:rPr>
      </w:pPr>
    </w:p>
    <w:p w14:paraId="1E7FB728" w14:textId="63932D19" w:rsidR="001106E4" w:rsidDel="00D37A54" w:rsidRDefault="001106E4" w:rsidP="00D37A54">
      <w:pPr>
        <w:pStyle w:val="NormalWeb"/>
        <w:spacing w:before="0" w:beforeAutospacing="0" w:after="0" w:afterAutospacing="0"/>
        <w:ind w:left="360"/>
        <w:rPr>
          <w:del w:id="221" w:author="Wong, Renee (NIH/NHLBI) [E]" w:date="2025-04-16T10:53:00Z"/>
          <w:b/>
          <w:bCs/>
        </w:rPr>
      </w:pPr>
      <w:del w:id="222" w:author="Wong, Renee (NIH/NHLBI) [E]" w:date="2025-04-16T10:53:00Z">
        <w:r w:rsidRPr="000A50EB" w:rsidDel="00D37A54">
          <w:rPr>
            <w:b/>
            <w:bCs/>
          </w:rPr>
          <w:delText xml:space="preserve">Figure 1. </w:delText>
        </w:r>
        <w:r w:rsidR="000E52E2" w:rsidDel="00D37A54">
          <w:rPr>
            <w:b/>
            <w:bCs/>
          </w:rPr>
          <w:delText>Manuscript</w:delText>
        </w:r>
        <w:r w:rsidRPr="000A50EB" w:rsidDel="00D37A54">
          <w:rPr>
            <w:b/>
            <w:bCs/>
          </w:rPr>
          <w:delText xml:space="preserve"> </w:delText>
        </w:r>
        <w:r w:rsidR="00D96B00" w:rsidDel="00D37A54">
          <w:rPr>
            <w:b/>
            <w:bCs/>
          </w:rPr>
          <w:delText>P</w:delText>
        </w:r>
        <w:r w:rsidRPr="000A50EB" w:rsidDel="00D37A54">
          <w:rPr>
            <w:b/>
            <w:bCs/>
          </w:rPr>
          <w:delText xml:space="preserve">reparation </w:delText>
        </w:r>
        <w:r w:rsidR="00D96B00" w:rsidDel="00D37A54">
          <w:rPr>
            <w:b/>
            <w:bCs/>
          </w:rPr>
          <w:delText>S</w:delText>
        </w:r>
        <w:r w:rsidRPr="000A50EB" w:rsidDel="00D37A54">
          <w:rPr>
            <w:b/>
            <w:bCs/>
          </w:rPr>
          <w:delText>teps</w:delText>
        </w:r>
      </w:del>
    </w:p>
    <w:p w14:paraId="3553C8F4" w14:textId="3E8EF0CE" w:rsidR="00D37A54" w:rsidRPr="00D37A54" w:rsidDel="008F3C51" w:rsidRDefault="00D37A54" w:rsidP="00D37A54">
      <w:pPr>
        <w:pStyle w:val="NormalWeb"/>
        <w:spacing w:before="0" w:beforeAutospacing="0" w:after="0" w:afterAutospacing="0"/>
        <w:ind w:left="360"/>
        <w:rPr>
          <w:del w:id="223" w:author="Wong, Renee (NIH/NHLBI) [E]" w:date="2025-04-16T13:41:00Z"/>
          <w:b/>
          <w:bCs/>
          <w:u w:val="single"/>
          <w:rPrChange w:id="224" w:author="Wong, Renee (NIH/NHLBI) [E]" w:date="2025-04-16T10:54:00Z">
            <w:rPr>
              <w:del w:id="225" w:author="Wong, Renee (NIH/NHLBI) [E]" w:date="2025-04-16T13:41:00Z"/>
            </w:rPr>
          </w:rPrChange>
        </w:rPr>
      </w:pPr>
    </w:p>
    <w:p w14:paraId="400A04EC" w14:textId="245A552E" w:rsidR="00CD05CE" w:rsidRPr="000A50EB" w:rsidDel="004E78EF" w:rsidRDefault="001106E4" w:rsidP="009C5229">
      <w:pPr>
        <w:pStyle w:val="NormalWeb"/>
        <w:spacing w:before="0" w:beforeAutospacing="0" w:after="0" w:afterAutospacing="0"/>
        <w:ind w:left="360"/>
        <w:rPr>
          <w:del w:id="226" w:author="Wong, Renee (NIH/NHLBI) [E]" w:date="2025-04-16T13:52:00Z"/>
          <w:b/>
          <w:bCs/>
        </w:rPr>
      </w:pPr>
      <w:del w:id="227" w:author="Wong, Renee (NIH/NHLBI) [E]" w:date="2025-04-16T13:51:00Z">
        <w:r w:rsidRPr="000A50EB" w:rsidDel="004E78EF">
          <w:delText>The PAS Committee is charged with evaluating and prioritizing all proposals for abstracts, presentations, and manuscripts related to the main study.</w:delText>
        </w:r>
        <w:r w:rsidR="00214CD6" w:rsidDel="004E78EF">
          <w:delText xml:space="preserve"> </w:delText>
        </w:r>
      </w:del>
      <w:commentRangeStart w:id="228"/>
      <w:del w:id="229" w:author="Wong, Renee (NIH/NHLBI) [E]" w:date="2025-04-16T08:32:00Z">
        <w:r w:rsidR="00CD05CE" w:rsidRPr="000A50EB" w:rsidDel="00B067F0">
          <w:delText xml:space="preserve">All publications from HeartShare will require approval from the PAS </w:delText>
        </w:r>
        <w:r w:rsidR="00E36EF8" w:rsidRPr="000A50EB" w:rsidDel="00B067F0">
          <w:delText>C</w:delText>
        </w:r>
        <w:r w:rsidR="00CD05CE" w:rsidRPr="000A50EB" w:rsidDel="00B067F0">
          <w:delText xml:space="preserve">ommittee. </w:delText>
        </w:r>
        <w:commentRangeEnd w:id="228"/>
        <w:r w:rsidR="00E36EF8" w:rsidRPr="00A15526" w:rsidDel="00B067F0">
          <w:rPr>
            <w:rStyle w:val="CommentReference"/>
            <w:sz w:val="24"/>
            <w:szCs w:val="24"/>
          </w:rPr>
          <w:commentReference w:id="228"/>
        </w:r>
      </w:del>
      <w:del w:id="230" w:author="Wong, Renee (NIH/NHLBI) [E]" w:date="2025-04-16T13:51:00Z">
        <w:r w:rsidR="00CD05CE" w:rsidRPr="000A50EB" w:rsidDel="004E78EF">
          <w:delText>Any manuscripts utilizing HeartShare data, including those arising from approved ancillary studies</w:delText>
        </w:r>
        <w:r w:rsidR="00E36EF8" w:rsidRPr="000A50EB" w:rsidDel="004E78EF">
          <w:delText>,</w:delText>
        </w:r>
        <w:r w:rsidR="00CD05CE" w:rsidRPr="000A50EB" w:rsidDel="004E78EF">
          <w:delText xml:space="preserve"> will require approval from the PAS </w:delText>
        </w:r>
        <w:r w:rsidR="00E36EF8" w:rsidRPr="000A50EB" w:rsidDel="004E78EF">
          <w:delText>C</w:delText>
        </w:r>
        <w:r w:rsidR="00CD05CE" w:rsidRPr="000A50EB" w:rsidDel="004E78EF">
          <w:delText>ommittee</w:delText>
        </w:r>
      </w:del>
      <w:del w:id="231" w:author="Wong, Renee (NIH/NHLBI) [E]" w:date="2025-04-16T08:33:00Z">
        <w:r w:rsidR="00CD05CE" w:rsidRPr="000A50EB" w:rsidDel="00B067F0">
          <w:delText>. Single</w:delText>
        </w:r>
        <w:r w:rsidR="00224A7D" w:rsidDel="00B067F0">
          <w:delText>-</w:delText>
        </w:r>
        <w:r w:rsidR="00CD05CE" w:rsidRPr="000A50EB" w:rsidDel="00B067F0">
          <w:delText xml:space="preserve"> or multi-site projects that are focused on topics relevant to the HeartShare Program or make extensive use of HeartShare-generated meta-data or procedures/protocols must adhere to the publication</w:delText>
        </w:r>
      </w:del>
      <w:del w:id="232" w:author="Wong, Renee (NIH/NHLBI) [E]" w:date="2025-04-16T13:51:00Z">
        <w:r w:rsidR="00CD05CE" w:rsidRPr="000A50EB" w:rsidDel="004E78EF">
          <w:delText xml:space="preserve"> approval process outlined below. </w:delText>
        </w:r>
      </w:del>
      <w:del w:id="233" w:author="Wong, Renee (NIH/NHLBI) [E]" w:date="2025-04-16T13:31:00Z">
        <w:r w:rsidR="008735BA" w:rsidRPr="00CF06B7" w:rsidDel="00CF06B7">
          <w:rPr>
            <w:rPrChange w:id="234" w:author="Wong, Renee (NIH/NHLBI) [E]" w:date="2025-04-16T13:32:00Z">
              <w:rPr>
                <w:highlight w:val="yellow"/>
              </w:rPr>
            </w:rPrChange>
          </w:rPr>
          <w:delText>M</w:delText>
        </w:r>
      </w:del>
      <w:del w:id="235" w:author="Wong, Renee (NIH/NHLBI) [E]" w:date="2025-04-16T08:29:00Z">
        <w:r w:rsidR="00CD05CE" w:rsidRPr="00CF06B7" w:rsidDel="00B067F0">
          <w:rPr>
            <w:rPrChange w:id="236" w:author="Wong, Renee (NIH/NHLBI) [E]" w:date="2025-04-16T13:32:00Z">
              <w:rPr>
                <w:highlight w:val="yellow"/>
              </w:rPr>
            </w:rPrChange>
          </w:rPr>
          <w:delText>ulti-site projects should have data and resources available to be analyzed and a draft of the m</w:delText>
        </w:r>
      </w:del>
      <w:del w:id="237" w:author="Wong, Renee (NIH/NHLBI) [E]" w:date="2025-04-16T13:51:00Z">
        <w:r w:rsidR="00CD05CE" w:rsidRPr="00CF06B7" w:rsidDel="004E78EF">
          <w:rPr>
            <w:rPrChange w:id="238" w:author="Wong, Renee (NIH/NHLBI) [E]" w:date="2025-04-16T13:32:00Z">
              <w:rPr>
                <w:highlight w:val="yellow"/>
              </w:rPr>
            </w:rPrChange>
          </w:rPr>
          <w:delText xml:space="preserve">anuscript </w:delText>
        </w:r>
      </w:del>
      <w:del w:id="239" w:author="Wong, Renee (NIH/NHLBI) [E]" w:date="2025-04-16T13:31:00Z">
        <w:r w:rsidR="00CD05CE" w:rsidRPr="00CF06B7" w:rsidDel="00CF06B7">
          <w:rPr>
            <w:rPrChange w:id="240" w:author="Wong, Renee (NIH/NHLBI) [E]" w:date="2025-04-16T13:32:00Z">
              <w:rPr>
                <w:highlight w:val="yellow"/>
              </w:rPr>
            </w:rPrChange>
          </w:rPr>
          <w:delText xml:space="preserve">within </w:delText>
        </w:r>
      </w:del>
      <w:commentRangeStart w:id="241"/>
      <w:commentRangeStart w:id="242"/>
      <w:commentRangeStart w:id="243"/>
      <w:del w:id="244" w:author="Wong, Renee (NIH/NHLBI) [E]" w:date="2025-04-16T13:51:00Z">
        <w:r w:rsidR="00CD05CE" w:rsidRPr="00CF06B7" w:rsidDel="004E78EF">
          <w:rPr>
            <w:rPrChange w:id="245" w:author="Wong, Renee (NIH/NHLBI) [E]" w:date="2025-04-16T13:32:00Z">
              <w:rPr>
                <w:highlight w:val="yellow"/>
              </w:rPr>
            </w:rPrChange>
          </w:rPr>
          <w:delText xml:space="preserve">approximately one year </w:delText>
        </w:r>
      </w:del>
      <w:del w:id="246" w:author="Wong, Renee (NIH/NHLBI) [E]" w:date="2025-04-16T13:32:00Z">
        <w:r w:rsidR="00CD05CE" w:rsidRPr="00CF06B7" w:rsidDel="00CF06B7">
          <w:rPr>
            <w:rPrChange w:id="247" w:author="Wong, Renee (NIH/NHLBI) [E]" w:date="2025-04-16T13:32:00Z">
              <w:rPr>
                <w:highlight w:val="yellow"/>
              </w:rPr>
            </w:rPrChange>
          </w:rPr>
          <w:delText xml:space="preserve">from </w:delText>
        </w:r>
      </w:del>
      <w:del w:id="248" w:author="Wong, Renee (NIH/NHLBI) [E]" w:date="2025-04-16T13:51:00Z">
        <w:r w:rsidR="00224A7D" w:rsidRPr="00CF06B7" w:rsidDel="004E78EF">
          <w:rPr>
            <w:rPrChange w:id="249" w:author="Wong, Renee (NIH/NHLBI) [E]" w:date="2025-04-16T13:32:00Z">
              <w:rPr>
                <w:highlight w:val="yellow"/>
              </w:rPr>
            </w:rPrChange>
          </w:rPr>
          <w:delText xml:space="preserve">Data Analysis </w:delText>
        </w:r>
        <w:r w:rsidR="00B12875" w:rsidRPr="00CF06B7" w:rsidDel="004E78EF">
          <w:rPr>
            <w:rPrChange w:id="250" w:author="Wong, Renee (NIH/NHLBI) [E]" w:date="2025-04-16T13:32:00Z">
              <w:rPr>
                <w:highlight w:val="yellow"/>
              </w:rPr>
            </w:rPrChange>
          </w:rPr>
          <w:delText xml:space="preserve">Request </w:delText>
        </w:r>
        <w:r w:rsidR="00224A7D" w:rsidRPr="00CF06B7" w:rsidDel="004E78EF">
          <w:rPr>
            <w:rPrChange w:id="251" w:author="Wong, Renee (NIH/NHLBI) [E]" w:date="2025-04-16T13:32:00Z">
              <w:rPr>
                <w:highlight w:val="yellow"/>
              </w:rPr>
            </w:rPrChange>
          </w:rPr>
          <w:delText xml:space="preserve">and </w:delText>
        </w:r>
        <w:r w:rsidR="00AF46FF" w:rsidRPr="00CF06B7" w:rsidDel="004E78EF">
          <w:rPr>
            <w:rPrChange w:id="252" w:author="Wong, Renee (NIH/NHLBI) [E]" w:date="2025-04-16T13:32:00Z">
              <w:rPr>
                <w:highlight w:val="yellow"/>
              </w:rPr>
            </w:rPrChange>
          </w:rPr>
          <w:delText>Writing Topic P</w:delText>
        </w:r>
        <w:r w:rsidR="00CD05CE" w:rsidRPr="00CF06B7" w:rsidDel="004E78EF">
          <w:rPr>
            <w:rPrChange w:id="253" w:author="Wong, Renee (NIH/NHLBI) [E]" w:date="2025-04-16T13:32:00Z">
              <w:rPr>
                <w:highlight w:val="yellow"/>
              </w:rPr>
            </w:rPrChange>
          </w:rPr>
          <w:delText>roposal</w:delText>
        </w:r>
        <w:r w:rsidR="00224A7D" w:rsidRPr="00CF06B7" w:rsidDel="004E78EF">
          <w:rPr>
            <w:rPrChange w:id="254" w:author="Wong, Renee (NIH/NHLBI) [E]" w:date="2025-04-16T13:32:00Z">
              <w:rPr>
                <w:highlight w:val="yellow"/>
              </w:rPr>
            </w:rPrChange>
          </w:rPr>
          <w:delText xml:space="preserve"> Form</w:delText>
        </w:r>
        <w:r w:rsidR="00CD05CE" w:rsidRPr="00CF06B7" w:rsidDel="004E78EF">
          <w:rPr>
            <w:rPrChange w:id="255" w:author="Wong, Renee (NIH/NHLBI) [E]" w:date="2025-04-16T13:32:00Z">
              <w:rPr>
                <w:highlight w:val="yellow"/>
              </w:rPr>
            </w:rPrChange>
          </w:rPr>
          <w:delText xml:space="preserve"> </w:delText>
        </w:r>
      </w:del>
      <w:del w:id="256" w:author="Wong, Renee (NIH/NHLBI) [E]" w:date="2025-04-16T13:32:00Z">
        <w:r w:rsidR="00CD05CE" w:rsidRPr="00CF06B7" w:rsidDel="00CF06B7">
          <w:rPr>
            <w:rPrChange w:id="257" w:author="Wong, Renee (NIH/NHLBI) [E]" w:date="2025-04-16T13:32:00Z">
              <w:rPr>
                <w:highlight w:val="yellow"/>
              </w:rPr>
            </w:rPrChange>
          </w:rPr>
          <w:delText>submission</w:delText>
        </w:r>
      </w:del>
      <w:commentRangeEnd w:id="241"/>
      <w:del w:id="258" w:author="Wong, Renee (NIH/NHLBI) [E]" w:date="2025-04-16T13:51:00Z">
        <w:r w:rsidR="00CD05CE" w:rsidRPr="008F3C51" w:rsidDel="004E78EF">
          <w:rPr>
            <w:rStyle w:val="CommentReference"/>
            <w:rFonts w:asciiTheme="minorHAnsi" w:eastAsiaTheme="minorHAnsi" w:hAnsiTheme="minorHAnsi" w:cstheme="minorBidi"/>
            <w:sz w:val="24"/>
            <w:szCs w:val="24"/>
          </w:rPr>
          <w:commentReference w:id="241"/>
        </w:r>
        <w:commentRangeEnd w:id="242"/>
        <w:r w:rsidR="00CD05CE" w:rsidRPr="008F3C51" w:rsidDel="004E78EF">
          <w:rPr>
            <w:rStyle w:val="CommentReference"/>
            <w:rFonts w:asciiTheme="minorHAnsi" w:eastAsiaTheme="minorHAnsi" w:hAnsiTheme="minorHAnsi" w:cstheme="minorBidi"/>
            <w:sz w:val="24"/>
            <w:szCs w:val="24"/>
          </w:rPr>
          <w:commentReference w:id="242"/>
        </w:r>
        <w:commentRangeEnd w:id="243"/>
        <w:r w:rsidR="00A328D4" w:rsidRPr="00CF06B7" w:rsidDel="004E78EF">
          <w:rPr>
            <w:rStyle w:val="CommentReference"/>
          </w:rPr>
          <w:commentReference w:id="243"/>
        </w:r>
        <w:r w:rsidR="00CD05CE" w:rsidRPr="008F3C51" w:rsidDel="004E78EF">
          <w:delText>.</w:delText>
        </w:r>
      </w:del>
    </w:p>
    <w:p w14:paraId="37C4DEC7" w14:textId="77777777" w:rsidR="004E78EF" w:rsidRDefault="004E78EF">
      <w:pPr>
        <w:rPr>
          <w:ins w:id="259" w:author="Wong, Renee (NIH/NHLBI) [E]" w:date="2025-04-16T13:52:00Z"/>
          <w:b/>
          <w:bCs/>
          <w:sz w:val="24"/>
          <w:szCs w:val="24"/>
        </w:rPr>
      </w:pPr>
      <w:ins w:id="260" w:author="Wong, Renee (NIH/NHLBI) [E]" w:date="2025-04-16T13:52:00Z">
        <w:r>
          <w:rPr>
            <w:b/>
            <w:bCs/>
          </w:rPr>
          <w:br w:type="page"/>
        </w:r>
      </w:ins>
    </w:p>
    <w:p w14:paraId="29728AE1" w14:textId="1870BB0F" w:rsidR="008F3C51" w:rsidRPr="000A50EB" w:rsidRDefault="008F3C51" w:rsidP="008F3C51">
      <w:pPr>
        <w:pStyle w:val="NormalWeb"/>
        <w:spacing w:before="0" w:beforeAutospacing="0" w:after="0" w:afterAutospacing="0"/>
        <w:ind w:left="360"/>
        <w:rPr>
          <w:ins w:id="261" w:author="Wong, Renee (NIH/NHLBI) [E]" w:date="2025-04-16T13:41:00Z"/>
          <w:b/>
          <w:bCs/>
        </w:rPr>
      </w:pPr>
      <w:ins w:id="262" w:author="Wong, Renee (NIH/NHLBI) [E]" w:date="2025-04-16T13:41:00Z">
        <w:r>
          <w:rPr>
            <w:b/>
            <w:bCs/>
          </w:rPr>
          <w:t>HeartShare Data Request/Manuscript Pre-Submission Deadlines</w:t>
        </w:r>
      </w:ins>
    </w:p>
    <w:p w14:paraId="2A469C80" w14:textId="77777777" w:rsidR="008F3C51" w:rsidRDefault="008F3C51" w:rsidP="008F3C51">
      <w:pPr>
        <w:pStyle w:val="NormalWeb"/>
        <w:spacing w:before="0" w:beforeAutospacing="0" w:after="0" w:afterAutospacing="0"/>
        <w:ind w:left="360"/>
        <w:rPr>
          <w:ins w:id="263" w:author="Wong, Renee (NIH/NHLBI) [E]" w:date="2025-04-16T13:41:00Z"/>
          <w:b/>
          <w:bCs/>
          <w:u w:val="single"/>
        </w:rPr>
      </w:pPr>
    </w:p>
    <w:p w14:paraId="71EEAE44" w14:textId="77777777" w:rsidR="008F3C51" w:rsidRPr="00C4228B" w:rsidRDefault="008F3C51" w:rsidP="008F3C51">
      <w:pPr>
        <w:pStyle w:val="NormalWeb"/>
        <w:spacing w:before="0" w:beforeAutospacing="0" w:after="0" w:afterAutospacing="0"/>
        <w:ind w:left="360"/>
        <w:rPr>
          <w:ins w:id="264" w:author="Wong, Renee (NIH/NHLBI) [E]" w:date="2025-04-16T13:41:00Z"/>
          <w:b/>
          <w:bCs/>
          <w:u w:val="single"/>
        </w:rPr>
      </w:pPr>
      <w:ins w:id="265" w:author="Wong, Renee (NIH/NHLBI) [E]" w:date="2025-04-16T13:41:00Z">
        <w:r>
          <w:rPr>
            <w:b/>
            <w:bCs/>
            <w:noProof/>
            <w:u w:val="single"/>
          </w:rPr>
          <w:drawing>
            <wp:inline distT="0" distB="0" distL="0" distR="0" wp14:anchorId="6105DF1D" wp14:editId="394D38D2">
              <wp:extent cx="6146800" cy="2345055"/>
              <wp:effectExtent l="0" t="0" r="6350" b="0"/>
              <wp:docPr id="2136840987" name="Picture 2"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840987" name="Picture 2" descr="Table&#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46800" cy="2345055"/>
                      </a:xfrm>
                      <a:prstGeom prst="rect">
                        <a:avLst/>
                      </a:prstGeom>
                    </pic:spPr>
                  </pic:pic>
                </a:graphicData>
              </a:graphic>
            </wp:inline>
          </w:drawing>
        </w:r>
      </w:ins>
    </w:p>
    <w:p w14:paraId="6CA069C0" w14:textId="77777777" w:rsidR="008F3C51" w:rsidRDefault="008F3C51" w:rsidP="008F3C51">
      <w:pPr>
        <w:pStyle w:val="NormalWeb"/>
        <w:spacing w:before="0" w:beforeAutospacing="0" w:after="0" w:afterAutospacing="0"/>
        <w:ind w:left="360"/>
        <w:rPr>
          <w:ins w:id="266" w:author="Wong, Renee (NIH/NHLBI) [E]" w:date="2025-04-16T13:41:00Z"/>
        </w:rPr>
      </w:pPr>
    </w:p>
    <w:p w14:paraId="074234F3" w14:textId="5660C427" w:rsidR="00DF4B4F" w:rsidRPr="000A50EB" w:rsidDel="008F3C51" w:rsidRDefault="00DF4B4F" w:rsidP="008F3C51">
      <w:pPr>
        <w:ind w:left="360"/>
        <w:rPr>
          <w:del w:id="267" w:author="Wong, Renee (NIH/NHLBI) [E]" w:date="2025-04-16T13:41:00Z"/>
          <w:b/>
          <w:bCs/>
          <w:sz w:val="24"/>
          <w:szCs w:val="24"/>
        </w:rPr>
        <w:pPrChange w:id="268" w:author="Wong, Renee (NIH/NHLBI) [E]" w:date="2025-04-16T13:41:00Z">
          <w:pPr>
            <w:ind w:left="461"/>
          </w:pPr>
        </w:pPrChange>
      </w:pPr>
    </w:p>
    <w:p w14:paraId="360FD1D4" w14:textId="30099C80" w:rsidR="00B42037" w:rsidRPr="00F217F0" w:rsidDel="0073066F" w:rsidRDefault="00B42037" w:rsidP="00BA2360">
      <w:pPr>
        <w:pStyle w:val="ListParagraph"/>
        <w:numPr>
          <w:ilvl w:val="0"/>
          <w:numId w:val="21"/>
        </w:numPr>
        <w:ind w:left="720"/>
        <w:rPr>
          <w:del w:id="269" w:author="Wong, Renee (NIH/NHLBI) [E]" w:date="2025-04-16T08:45:00Z"/>
          <w:color w:val="2F5496"/>
          <w:sz w:val="26"/>
          <w:szCs w:val="26"/>
        </w:rPr>
      </w:pPr>
      <w:del w:id="270" w:author="Wong, Renee (NIH/NHLBI) [E]" w:date="2025-04-16T08:45:00Z">
        <w:r w:rsidRPr="00F217F0" w:rsidDel="0073066F">
          <w:rPr>
            <w:color w:val="2F5496"/>
            <w:sz w:val="26"/>
            <w:szCs w:val="26"/>
          </w:rPr>
          <w:delText>Manuscript Selection and Prioritization</w:delText>
        </w:r>
      </w:del>
    </w:p>
    <w:p w14:paraId="4328C8B6" w14:textId="5137373C" w:rsidR="00C65EEA" w:rsidRPr="000A50EB" w:rsidDel="0073066F" w:rsidRDefault="00C65EEA" w:rsidP="009C5229">
      <w:pPr>
        <w:ind w:left="360"/>
        <w:rPr>
          <w:del w:id="271" w:author="Wong, Renee (NIH/NHLBI) [E]" w:date="2025-04-16T08:45:00Z"/>
          <w:sz w:val="24"/>
          <w:szCs w:val="24"/>
        </w:rPr>
      </w:pPr>
      <w:del w:id="272" w:author="Wong, Renee (NIH/NHLBI) [E]" w:date="2025-04-16T08:45:00Z">
        <w:r w:rsidRPr="000A50EB" w:rsidDel="0073066F">
          <w:rPr>
            <w:sz w:val="24"/>
            <w:szCs w:val="24"/>
          </w:rPr>
          <w:delText xml:space="preserve">A primary manuscript reporting the results of HeartShare or a HeartShare position paper will be prepared in a </w:delText>
        </w:r>
        <w:commentRangeStart w:id="273"/>
        <w:r w:rsidRPr="000A50EB" w:rsidDel="0073066F">
          <w:rPr>
            <w:sz w:val="24"/>
            <w:szCs w:val="24"/>
          </w:rPr>
          <w:delText>timely manner</w:delText>
        </w:r>
        <w:commentRangeEnd w:id="273"/>
        <w:r w:rsidR="007D1CAC" w:rsidRPr="009571DC" w:rsidDel="0073066F">
          <w:rPr>
            <w:rStyle w:val="CommentReference"/>
            <w:sz w:val="24"/>
            <w:szCs w:val="24"/>
          </w:rPr>
          <w:commentReference w:id="273"/>
        </w:r>
        <w:r w:rsidRPr="000A50EB" w:rsidDel="0073066F">
          <w:rPr>
            <w:sz w:val="24"/>
            <w:szCs w:val="24"/>
          </w:rPr>
          <w:delText xml:space="preserve"> upon completion of the study. No HeartShare primary study results will be released, presented, or published prior to the conclusion of the study and release of the final dataset by the SC.</w:delText>
        </w:r>
      </w:del>
    </w:p>
    <w:p w14:paraId="37C455DD" w14:textId="4E4EE106" w:rsidR="00C65EEA" w:rsidRPr="000A50EB" w:rsidDel="0073066F" w:rsidRDefault="00C65EEA" w:rsidP="009C5229">
      <w:pPr>
        <w:ind w:left="720"/>
        <w:rPr>
          <w:del w:id="274" w:author="Wong, Renee (NIH/NHLBI) [E]" w:date="2025-04-16T08:45:00Z"/>
          <w:sz w:val="24"/>
          <w:szCs w:val="24"/>
        </w:rPr>
      </w:pPr>
    </w:p>
    <w:p w14:paraId="6CE41352" w14:textId="28120C21" w:rsidR="000F3D83" w:rsidRPr="000A50EB" w:rsidRDefault="00DF4B4F" w:rsidP="00B067F0">
      <w:pPr>
        <w:pStyle w:val="ListParagraph"/>
        <w:numPr>
          <w:ilvl w:val="0"/>
          <w:numId w:val="21"/>
        </w:numPr>
        <w:ind w:left="720"/>
        <w:rPr>
          <w:sz w:val="24"/>
          <w:szCs w:val="24"/>
        </w:rPr>
      </w:pPr>
      <w:r w:rsidRPr="00F217F0">
        <w:rPr>
          <w:color w:val="2F5496"/>
          <w:sz w:val="26"/>
          <w:szCs w:val="26"/>
        </w:rPr>
        <w:t xml:space="preserve">Proposal Submission and Approval Process for </w:t>
      </w:r>
      <w:r w:rsidR="0084018F">
        <w:rPr>
          <w:color w:val="2F5496"/>
          <w:sz w:val="26"/>
          <w:szCs w:val="26"/>
        </w:rPr>
        <w:t>Manuscripts</w:t>
      </w:r>
    </w:p>
    <w:p w14:paraId="06536637" w14:textId="77777777" w:rsidR="00A328D4" w:rsidRDefault="00C51520" w:rsidP="004E78EF">
      <w:pPr>
        <w:pStyle w:val="ListParagraph"/>
        <w:numPr>
          <w:ilvl w:val="1"/>
          <w:numId w:val="80"/>
        </w:numPr>
        <w:ind w:left="1080"/>
        <w:rPr>
          <w:ins w:id="275" w:author="Wong, Renee (NIH/NHLBI) [E]" w:date="2025-04-16T08:49:00Z"/>
          <w:bCs/>
          <w:sz w:val="24"/>
          <w:szCs w:val="24"/>
        </w:rPr>
      </w:pPr>
      <w:r w:rsidRPr="000A50EB">
        <w:rPr>
          <w:sz w:val="24"/>
          <w:szCs w:val="24"/>
        </w:rPr>
        <w:t xml:space="preserve">Prior to writing a manuscript utilizing HeartShare data, </w:t>
      </w:r>
      <w:r w:rsidR="00197EDA">
        <w:rPr>
          <w:sz w:val="24"/>
          <w:szCs w:val="24"/>
        </w:rPr>
        <w:t xml:space="preserve">a </w:t>
      </w:r>
      <w:r w:rsidR="00197EDA" w:rsidRPr="00197EDA">
        <w:rPr>
          <w:sz w:val="24"/>
          <w:szCs w:val="24"/>
        </w:rPr>
        <w:t xml:space="preserve">Data Analysis </w:t>
      </w:r>
      <w:r w:rsidR="00B12875">
        <w:rPr>
          <w:sz w:val="24"/>
          <w:szCs w:val="24"/>
        </w:rPr>
        <w:t xml:space="preserve">Request </w:t>
      </w:r>
      <w:r w:rsidR="00197EDA" w:rsidRPr="00197EDA">
        <w:rPr>
          <w:sz w:val="24"/>
          <w:szCs w:val="24"/>
        </w:rPr>
        <w:t xml:space="preserve">and Writing Topic Proposal Form </w:t>
      </w:r>
      <w:r w:rsidRPr="000A50EB">
        <w:rPr>
          <w:sz w:val="24"/>
          <w:szCs w:val="24"/>
        </w:rPr>
        <w:t>must be submitted in writing to the PAS Committee</w:t>
      </w:r>
      <w:ins w:id="276" w:author="Wong, Renee (NIH/NHLBI) [E]" w:date="2025-04-16T08:48:00Z">
        <w:r w:rsidR="00A328D4">
          <w:rPr>
            <w:sz w:val="24"/>
            <w:szCs w:val="24"/>
          </w:rPr>
          <w:t xml:space="preserve"> from the Lead Author</w:t>
        </w:r>
      </w:ins>
      <w:ins w:id="277" w:author="Wong, Renee (NIH/NHLBI) [E]" w:date="2025-04-16T08:49:00Z">
        <w:r w:rsidR="00A328D4">
          <w:rPr>
            <w:sz w:val="24"/>
            <w:szCs w:val="24"/>
          </w:rPr>
          <w:t xml:space="preserve"> </w:t>
        </w:r>
        <w:r w:rsidR="00A328D4">
          <w:rPr>
            <w:bCs/>
            <w:sz w:val="24"/>
            <w:szCs w:val="24"/>
          </w:rPr>
          <w:t>(</w:t>
        </w:r>
        <w:r w:rsidR="00A328D4">
          <w:rPr>
            <w:bCs/>
            <w:i/>
            <w:iCs/>
            <w:sz w:val="24"/>
            <w:szCs w:val="24"/>
          </w:rPr>
          <w:t>Appendix 1</w:t>
        </w:r>
        <w:r w:rsidR="00A328D4">
          <w:rPr>
            <w:bCs/>
            <w:sz w:val="24"/>
            <w:szCs w:val="24"/>
          </w:rPr>
          <w:t>)</w:t>
        </w:r>
        <w:r w:rsidR="00A328D4" w:rsidRPr="00AD453A">
          <w:rPr>
            <w:bCs/>
            <w:sz w:val="24"/>
            <w:szCs w:val="24"/>
          </w:rPr>
          <w:t xml:space="preserve">. </w:t>
        </w:r>
      </w:ins>
    </w:p>
    <w:p w14:paraId="4B6FB80B" w14:textId="0772FBE5" w:rsidR="00C51520" w:rsidRPr="000A50EB" w:rsidRDefault="00A328D4" w:rsidP="008F457E">
      <w:pPr>
        <w:pStyle w:val="ListParagraph"/>
        <w:ind w:left="1080" w:firstLine="0"/>
        <w:rPr>
          <w:sz w:val="24"/>
          <w:szCs w:val="24"/>
        </w:rPr>
      </w:pPr>
      <w:r w:rsidRPr="00A328D4">
        <w:rPr>
          <w:bCs/>
          <w:color w:val="0051A8"/>
          <w:sz w:val="24"/>
          <w:szCs w:val="24"/>
        </w:rPr>
        <w:fldChar w:fldCharType="begin"/>
      </w:r>
      <w:r w:rsidRPr="00A328D4">
        <w:rPr>
          <w:bCs/>
          <w:color w:val="0051A8"/>
          <w:sz w:val="24"/>
          <w:szCs w:val="24"/>
        </w:rPr>
        <w:instrText>HYPERLINK "</w:instrText>
      </w:r>
      <w:r w:rsidRPr="008F457E">
        <w:rPr>
          <w:bCs/>
          <w:color w:val="0051A8"/>
          <w:sz w:val="24"/>
          <w:szCs w:val="24"/>
        </w:rPr>
        <w:instrText>https://redcap.nubic.northwestern.edu/redcap/surveys/?s=RYTJYME8EPPYFA3T</w:instrText>
      </w:r>
      <w:r w:rsidRPr="00A328D4">
        <w:rPr>
          <w:bCs/>
          <w:color w:val="0051A8"/>
          <w:sz w:val="24"/>
          <w:szCs w:val="24"/>
        </w:rPr>
        <w:instrText>"</w:instrText>
      </w:r>
      <w:r w:rsidRPr="00A328D4">
        <w:rPr>
          <w:bCs/>
          <w:color w:val="0051A8"/>
          <w:sz w:val="24"/>
          <w:szCs w:val="24"/>
        </w:rPr>
      </w:r>
      <w:r w:rsidRPr="00A328D4">
        <w:rPr>
          <w:bCs/>
          <w:color w:val="0051A8"/>
          <w:sz w:val="24"/>
          <w:szCs w:val="24"/>
        </w:rPr>
        <w:fldChar w:fldCharType="separate"/>
      </w:r>
      <w:ins w:id="278" w:author="Wong, Renee (NIH/NHLBI) [E]" w:date="2025-04-16T08:49:00Z">
        <w:r w:rsidRPr="00A328D4">
          <w:rPr>
            <w:rStyle w:val="Hyperlink"/>
            <w:bCs/>
            <w:color w:val="0051A8"/>
            <w:sz w:val="24"/>
            <w:szCs w:val="24"/>
          </w:rPr>
          <w:t>https://redcap.nubic.northwestern.edu/redcap/surveys/?s=RYTJYME8EPPYFA3T</w:t>
        </w:r>
        <w:r w:rsidRPr="00A328D4">
          <w:rPr>
            <w:bCs/>
            <w:color w:val="0051A8"/>
            <w:sz w:val="24"/>
            <w:szCs w:val="24"/>
          </w:rPr>
          <w:fldChar w:fldCharType="end"/>
        </w:r>
      </w:ins>
      <w:r w:rsidR="00C51520" w:rsidRPr="000A50EB">
        <w:rPr>
          <w:sz w:val="24"/>
          <w:szCs w:val="24"/>
        </w:rPr>
        <w:t>.</w:t>
      </w:r>
      <w:del w:id="279" w:author="Wong, Renee (NIH/NHLBI) [E]" w:date="2025-04-16T09:48:00Z">
        <w:r w:rsidR="00C51520" w:rsidRPr="000A50EB" w:rsidDel="00A93020">
          <w:rPr>
            <w:sz w:val="24"/>
            <w:szCs w:val="24"/>
          </w:rPr>
          <w:delText xml:space="preserve">  </w:delText>
        </w:r>
      </w:del>
    </w:p>
    <w:p w14:paraId="259CDB90" w14:textId="012CBE20" w:rsidR="00DF4B4F" w:rsidRPr="000A50EB" w:rsidDel="00A328D4" w:rsidRDefault="00DF4B4F" w:rsidP="008F457E">
      <w:pPr>
        <w:pStyle w:val="ListParagraph"/>
        <w:numPr>
          <w:ilvl w:val="0"/>
          <w:numId w:val="78"/>
        </w:numPr>
        <w:ind w:left="1080"/>
        <w:rPr>
          <w:del w:id="280" w:author="Wong, Renee (NIH/NHLBI) [E]" w:date="2025-04-16T08:55:00Z"/>
          <w:sz w:val="24"/>
          <w:szCs w:val="24"/>
        </w:rPr>
      </w:pPr>
      <w:commentRangeStart w:id="281"/>
      <w:del w:id="282" w:author="Wong, Renee (NIH/NHLBI) [E]" w:date="2025-04-16T08:54:00Z">
        <w:r w:rsidRPr="000A50EB" w:rsidDel="00A328D4">
          <w:rPr>
            <w:sz w:val="24"/>
            <w:szCs w:val="24"/>
          </w:rPr>
          <w:delText>This process may be initiated by the SC</w:delText>
        </w:r>
        <w:r w:rsidR="00F24A05" w:rsidRPr="000A50EB" w:rsidDel="00A328D4">
          <w:rPr>
            <w:sz w:val="24"/>
            <w:szCs w:val="24"/>
          </w:rPr>
          <w:delText xml:space="preserve">, </w:delText>
        </w:r>
        <w:r w:rsidRPr="000A50EB" w:rsidDel="00A328D4">
          <w:rPr>
            <w:sz w:val="24"/>
            <w:szCs w:val="24"/>
          </w:rPr>
          <w:delText>individual investigators with or without affiliation with HeartShare sites</w:delText>
        </w:r>
        <w:r w:rsidR="00F24A05" w:rsidRPr="000A50EB" w:rsidDel="00A328D4">
          <w:rPr>
            <w:sz w:val="24"/>
            <w:szCs w:val="24"/>
          </w:rPr>
          <w:delText>,</w:delText>
        </w:r>
        <w:r w:rsidRPr="000A50EB" w:rsidDel="00A328D4">
          <w:rPr>
            <w:sz w:val="24"/>
            <w:szCs w:val="24"/>
          </w:rPr>
          <w:delText xml:space="preserve"> </w:delText>
        </w:r>
        <w:r w:rsidR="00F24A05" w:rsidRPr="000A50EB" w:rsidDel="00A328D4">
          <w:rPr>
            <w:sz w:val="24"/>
            <w:szCs w:val="24"/>
          </w:rPr>
          <w:delText xml:space="preserve">or </w:delText>
        </w:r>
        <w:r w:rsidRPr="000A50EB" w:rsidDel="00A328D4">
          <w:rPr>
            <w:sz w:val="24"/>
            <w:szCs w:val="24"/>
          </w:rPr>
          <w:delText xml:space="preserve">the DTC. </w:delText>
        </w:r>
      </w:del>
      <w:commentRangeEnd w:id="281"/>
      <w:r w:rsidR="00F24A05" w:rsidRPr="000A50EB">
        <w:rPr>
          <w:sz w:val="24"/>
          <w:szCs w:val="24"/>
        </w:rPr>
        <w:t xml:space="preserve">Each </w:t>
      </w:r>
      <w:r w:rsidR="00197EDA" w:rsidRPr="00197EDA">
        <w:rPr>
          <w:sz w:val="24"/>
          <w:szCs w:val="24"/>
        </w:rPr>
        <w:t xml:space="preserve">Data Analysis </w:t>
      </w:r>
      <w:r w:rsidR="00B12875">
        <w:rPr>
          <w:sz w:val="24"/>
          <w:szCs w:val="24"/>
        </w:rPr>
        <w:t xml:space="preserve">Request </w:t>
      </w:r>
      <w:r w:rsidR="00197EDA" w:rsidRPr="00197EDA">
        <w:rPr>
          <w:sz w:val="24"/>
          <w:szCs w:val="24"/>
        </w:rPr>
        <w:t>and Writing Topic Proposal Form</w:t>
      </w:r>
      <w:r w:rsidR="00F24A05" w:rsidRPr="000A50EB">
        <w:rPr>
          <w:sz w:val="24"/>
          <w:szCs w:val="24"/>
        </w:rPr>
        <w:t xml:space="preserve"> </w:t>
      </w:r>
      <w:r w:rsidR="008B2432" w:rsidRPr="000A50EB">
        <w:rPr>
          <w:sz w:val="24"/>
          <w:szCs w:val="24"/>
        </w:rPr>
        <w:t xml:space="preserve">should </w:t>
      </w:r>
      <w:r w:rsidR="000F3D83" w:rsidRPr="000A50EB">
        <w:rPr>
          <w:sz w:val="24"/>
          <w:szCs w:val="24"/>
        </w:rPr>
        <w:t>include at least one H</w:t>
      </w:r>
      <w:r w:rsidR="00F24A05" w:rsidRPr="000A50EB">
        <w:rPr>
          <w:sz w:val="24"/>
          <w:szCs w:val="24"/>
        </w:rPr>
        <w:t>eartShare Investigator</w:t>
      </w:r>
      <w:r w:rsidR="000F3D83" w:rsidRPr="000A50EB">
        <w:rPr>
          <w:sz w:val="24"/>
          <w:szCs w:val="24"/>
        </w:rPr>
        <w:t xml:space="preserve"> spons</w:t>
      </w:r>
      <w:r w:rsidR="00D93FF0" w:rsidRPr="000A50EB">
        <w:rPr>
          <w:sz w:val="24"/>
          <w:szCs w:val="24"/>
        </w:rPr>
        <w:t>o</w:t>
      </w:r>
      <w:r w:rsidR="000F3D83" w:rsidRPr="000A50EB">
        <w:rPr>
          <w:sz w:val="24"/>
          <w:szCs w:val="24"/>
        </w:rPr>
        <w:t>r</w:t>
      </w:r>
      <w:ins w:id="283" w:author="Wong, Renee (NIH/NHLBI) [E]" w:date="2025-04-16T08:55:00Z">
        <w:r w:rsidR="00A328D4">
          <w:rPr>
            <w:sz w:val="24"/>
            <w:szCs w:val="24"/>
          </w:rPr>
          <w:t xml:space="preserve"> and</w:t>
        </w:r>
      </w:ins>
      <w:del w:id="284" w:author="Wong, Renee (NIH/NHLBI) [E]" w:date="2025-04-16T08:55:00Z">
        <w:r w:rsidR="00F24A05" w:rsidRPr="000A50EB" w:rsidDel="00A328D4">
          <w:rPr>
            <w:sz w:val="24"/>
            <w:szCs w:val="24"/>
          </w:rPr>
          <w:delText>.</w:delText>
        </w:r>
      </w:del>
      <w:r w:rsidR="00F24A05" w:rsidRPr="000A50EB">
        <w:rPr>
          <w:sz w:val="24"/>
          <w:szCs w:val="24"/>
        </w:rPr>
        <w:t xml:space="preserve"> </w:t>
      </w:r>
      <w:r w:rsidRPr="009571DC">
        <w:rPr>
          <w:rStyle w:val="CommentReference"/>
          <w:sz w:val="24"/>
          <w:szCs w:val="24"/>
        </w:rPr>
        <w:commentReference w:id="281"/>
      </w:r>
      <w:del w:id="285" w:author="Wong, Renee (NIH/NHLBI) [E]" w:date="2025-04-16T08:55:00Z">
        <w:r w:rsidRPr="000A50EB" w:rsidDel="00A328D4">
          <w:rPr>
            <w:sz w:val="24"/>
            <w:szCs w:val="24"/>
          </w:rPr>
          <w:delText xml:space="preserve">The Lead (first) Author submits a completed </w:delText>
        </w:r>
        <w:commentRangeStart w:id="286"/>
        <w:commentRangeStart w:id="287"/>
        <w:r w:rsidR="00A01595" w:rsidDel="00A328D4">
          <w:rPr>
            <w:sz w:val="24"/>
            <w:szCs w:val="24"/>
          </w:rPr>
          <w:delText xml:space="preserve">Data Analysis </w:delText>
        </w:r>
        <w:r w:rsidR="00B12875" w:rsidDel="00A328D4">
          <w:rPr>
            <w:sz w:val="24"/>
            <w:szCs w:val="24"/>
          </w:rPr>
          <w:delText xml:space="preserve">Request </w:delText>
        </w:r>
        <w:r w:rsidR="00A01595" w:rsidDel="00A328D4">
          <w:rPr>
            <w:sz w:val="24"/>
            <w:szCs w:val="24"/>
          </w:rPr>
          <w:delText xml:space="preserve">and Writing </w:delText>
        </w:r>
        <w:r w:rsidR="00201F21" w:rsidRPr="000A50EB" w:rsidDel="00A328D4">
          <w:rPr>
            <w:sz w:val="24"/>
            <w:szCs w:val="24"/>
          </w:rPr>
          <w:delText>Topic Proposal Form</w:delText>
        </w:r>
        <w:r w:rsidRPr="000A50EB" w:rsidDel="00A328D4">
          <w:rPr>
            <w:sz w:val="24"/>
            <w:szCs w:val="24"/>
          </w:rPr>
          <w:delText xml:space="preserve"> </w:delText>
        </w:r>
        <w:commentRangeEnd w:id="286"/>
        <w:r w:rsidRPr="009571DC" w:rsidDel="00A328D4">
          <w:rPr>
            <w:rStyle w:val="CommentReference"/>
            <w:sz w:val="24"/>
            <w:szCs w:val="24"/>
          </w:rPr>
          <w:commentReference w:id="286"/>
        </w:r>
        <w:commentRangeEnd w:id="287"/>
        <w:r w:rsidRPr="009571DC" w:rsidDel="00A328D4">
          <w:rPr>
            <w:rStyle w:val="CommentReference"/>
            <w:sz w:val="24"/>
            <w:szCs w:val="24"/>
          </w:rPr>
          <w:commentReference w:id="287"/>
        </w:r>
        <w:r w:rsidRPr="000A50EB" w:rsidDel="00A328D4">
          <w:rPr>
            <w:sz w:val="24"/>
            <w:szCs w:val="24"/>
          </w:rPr>
          <w:delText>(</w:delText>
        </w:r>
        <w:r w:rsidRPr="000A50EB" w:rsidDel="00A328D4">
          <w:rPr>
            <w:i/>
            <w:iCs/>
            <w:sz w:val="24"/>
            <w:szCs w:val="24"/>
          </w:rPr>
          <w:delText xml:space="preserve">Appendix </w:delText>
        </w:r>
        <w:r w:rsidR="00201F21" w:rsidRPr="000A50EB" w:rsidDel="00A328D4">
          <w:rPr>
            <w:i/>
            <w:iCs/>
            <w:sz w:val="24"/>
            <w:szCs w:val="24"/>
          </w:rPr>
          <w:delText>1</w:delText>
        </w:r>
        <w:r w:rsidRPr="000A50EB" w:rsidDel="00A328D4">
          <w:rPr>
            <w:sz w:val="24"/>
            <w:szCs w:val="24"/>
          </w:rPr>
          <w:delText xml:space="preserve">), which is reviewed by the PAS before </w:delText>
        </w:r>
        <w:r w:rsidR="00201F21" w:rsidRPr="000A50EB" w:rsidDel="00A328D4">
          <w:rPr>
            <w:sz w:val="24"/>
            <w:szCs w:val="24"/>
          </w:rPr>
          <w:delText>starting data analysis, forming a Writing Committee</w:delText>
        </w:r>
        <w:r w:rsidR="00197EDA" w:rsidDel="00A328D4">
          <w:rPr>
            <w:sz w:val="24"/>
            <w:szCs w:val="24"/>
          </w:rPr>
          <w:delText xml:space="preserve"> (WC)</w:delText>
        </w:r>
        <w:r w:rsidR="00201F21" w:rsidRPr="000A50EB" w:rsidDel="00A328D4">
          <w:rPr>
            <w:sz w:val="24"/>
            <w:szCs w:val="24"/>
          </w:rPr>
          <w:delText>, and preparing the manuscrip</w:delText>
        </w:r>
        <w:r w:rsidR="00197EDA" w:rsidDel="00A328D4">
          <w:rPr>
            <w:sz w:val="24"/>
            <w:szCs w:val="24"/>
          </w:rPr>
          <w:delText>t</w:delText>
        </w:r>
        <w:r w:rsidRPr="000A50EB" w:rsidDel="00A328D4">
          <w:rPr>
            <w:sz w:val="24"/>
            <w:szCs w:val="24"/>
          </w:rPr>
          <w:delText xml:space="preserve">. </w:delText>
        </w:r>
      </w:del>
    </w:p>
    <w:p w14:paraId="0D9FEF12" w14:textId="3EDEFDEA" w:rsidR="00DF4B4F" w:rsidRPr="000A50EB" w:rsidDel="00A328D4" w:rsidRDefault="000F3D83" w:rsidP="008F457E">
      <w:pPr>
        <w:pStyle w:val="ListParagraph"/>
        <w:numPr>
          <w:ilvl w:val="0"/>
          <w:numId w:val="78"/>
        </w:numPr>
        <w:ind w:left="1080"/>
        <w:rPr>
          <w:del w:id="288" w:author="Wong, Renee (NIH/NHLBI) [E]" w:date="2025-04-16T08:55:00Z"/>
          <w:sz w:val="24"/>
          <w:szCs w:val="24"/>
        </w:rPr>
      </w:pPr>
      <w:del w:id="289" w:author="Wong, Renee (NIH/NHLBI) [E]" w:date="2025-04-16T08:55:00Z">
        <w:r w:rsidRPr="000A50EB" w:rsidDel="00A328D4">
          <w:rPr>
            <w:sz w:val="24"/>
            <w:szCs w:val="24"/>
          </w:rPr>
          <w:delText xml:space="preserve">Writing Topic Proposals </w:delText>
        </w:r>
        <w:r w:rsidR="00DF4B4F" w:rsidRPr="000F4A82" w:rsidDel="00A328D4">
          <w:rPr>
            <w:sz w:val="24"/>
            <w:szCs w:val="24"/>
          </w:rPr>
          <w:delText>should include the following information</w:delText>
        </w:r>
        <w:r w:rsidR="00D93FF0" w:rsidRPr="000A50EB" w:rsidDel="00A328D4">
          <w:rPr>
            <w:sz w:val="24"/>
            <w:szCs w:val="24"/>
          </w:rPr>
          <w:delText>: submission date, requesters, working</w:delText>
        </w:r>
        <w:r w:rsidR="00DF4B4F" w:rsidRPr="000F4A82" w:rsidDel="00A328D4">
          <w:rPr>
            <w:sz w:val="24"/>
            <w:szCs w:val="24"/>
          </w:rPr>
          <w:delText xml:space="preserve"> title, </w:delText>
        </w:r>
        <w:r w:rsidR="00D93FF0" w:rsidRPr="000A50EB" w:rsidDel="00A328D4">
          <w:rPr>
            <w:sz w:val="24"/>
            <w:szCs w:val="24"/>
          </w:rPr>
          <w:delText xml:space="preserve">objectives/rationale, </w:delText>
        </w:r>
        <w:r w:rsidR="00DF4B4F" w:rsidRPr="000F4A82" w:rsidDel="00A328D4">
          <w:rPr>
            <w:sz w:val="24"/>
            <w:szCs w:val="24"/>
          </w:rPr>
          <w:delText>research hypothes</w:delText>
        </w:r>
        <w:r w:rsidR="00D93FF0" w:rsidRPr="000A50EB" w:rsidDel="00A328D4">
          <w:rPr>
            <w:sz w:val="24"/>
            <w:szCs w:val="24"/>
          </w:rPr>
          <w:delText>i</w:delText>
        </w:r>
        <w:r w:rsidR="00DF4B4F" w:rsidRPr="000A50EB" w:rsidDel="00A328D4">
          <w:rPr>
            <w:sz w:val="24"/>
            <w:szCs w:val="24"/>
          </w:rPr>
          <w:delText xml:space="preserve">s, </w:delText>
        </w:r>
        <w:r w:rsidR="00D93FF0" w:rsidRPr="000A50EB" w:rsidDel="00A328D4">
          <w:rPr>
            <w:sz w:val="24"/>
            <w:szCs w:val="24"/>
          </w:rPr>
          <w:delText xml:space="preserve">abstract, </w:delText>
        </w:r>
        <w:r w:rsidR="00DF4B4F" w:rsidRPr="000F4A82" w:rsidDel="00A328D4">
          <w:rPr>
            <w:sz w:val="24"/>
            <w:szCs w:val="24"/>
          </w:rPr>
          <w:delText xml:space="preserve">HeartShare data needed [main </w:delText>
        </w:r>
        <w:r w:rsidR="00D93FF0" w:rsidRPr="000A50EB" w:rsidDel="00A328D4">
          <w:rPr>
            <w:sz w:val="24"/>
            <w:szCs w:val="24"/>
          </w:rPr>
          <w:delText>and/</w:delText>
        </w:r>
        <w:r w:rsidR="00DF4B4F" w:rsidRPr="000A50EB" w:rsidDel="00A328D4">
          <w:rPr>
            <w:sz w:val="24"/>
            <w:szCs w:val="24"/>
          </w:rPr>
          <w:delText>or ancillary study data], brief analysis plan</w:delText>
        </w:r>
        <w:r w:rsidR="00D93FF0" w:rsidRPr="000A50EB" w:rsidDel="00A328D4">
          <w:rPr>
            <w:sz w:val="24"/>
            <w:szCs w:val="24"/>
          </w:rPr>
          <w:delText xml:space="preserve"> and statistical support needed</w:delText>
        </w:r>
        <w:r w:rsidR="00DF4B4F" w:rsidRPr="000A50EB" w:rsidDel="00A328D4">
          <w:rPr>
            <w:sz w:val="24"/>
            <w:szCs w:val="24"/>
          </w:rPr>
          <w:delText>, references</w:delText>
        </w:r>
        <w:r w:rsidR="00D93FF0" w:rsidRPr="000A50EB" w:rsidDel="00A328D4">
          <w:rPr>
            <w:sz w:val="24"/>
            <w:szCs w:val="24"/>
          </w:rPr>
          <w:delText>, potential journals, and overlap with exciting proposals.</w:delText>
        </w:r>
      </w:del>
    </w:p>
    <w:p w14:paraId="26BBC9AC" w14:textId="16D978DC" w:rsidR="000F3D83" w:rsidRPr="000A50EB" w:rsidRDefault="000F3D83" w:rsidP="008F457E">
      <w:pPr>
        <w:pStyle w:val="ListParagraph"/>
        <w:numPr>
          <w:ilvl w:val="0"/>
          <w:numId w:val="78"/>
        </w:numPr>
        <w:ind w:left="1080"/>
        <w:rPr>
          <w:sz w:val="24"/>
          <w:szCs w:val="24"/>
        </w:rPr>
      </w:pPr>
      <w:del w:id="290" w:author="Wong, Renee (NIH/NHLBI) [E]" w:date="2025-04-16T08:55:00Z">
        <w:r w:rsidRPr="000A50EB" w:rsidDel="00A328D4">
          <w:rPr>
            <w:sz w:val="24"/>
            <w:szCs w:val="24"/>
          </w:rPr>
          <w:delText xml:space="preserve">Writing Topic Proposals should </w:delText>
        </w:r>
      </w:del>
      <w:r w:rsidRPr="000A50EB">
        <w:rPr>
          <w:sz w:val="24"/>
          <w:szCs w:val="24"/>
        </w:rPr>
        <w:t>be written with the understanding that only one paper will be prepared if the proposal is approved.</w:t>
      </w:r>
      <w:ins w:id="291" w:author="Wong, Renee (NIH/NHLBI) [E]" w:date="2025-04-16T08:56:00Z">
        <w:r w:rsidR="00A328D4">
          <w:rPr>
            <w:sz w:val="24"/>
            <w:szCs w:val="24"/>
          </w:rPr>
          <w:t xml:space="preserve"> Lead Authors should check that proposals do not overlap with prior approved PAS manuscripts.</w:t>
        </w:r>
      </w:ins>
    </w:p>
    <w:p w14:paraId="02BF59BB" w14:textId="0092C643" w:rsidR="00D93FF0" w:rsidRPr="000A50EB" w:rsidDel="00071C90" w:rsidRDefault="00D93FF0">
      <w:pPr>
        <w:pStyle w:val="ListParagraph"/>
        <w:numPr>
          <w:ilvl w:val="0"/>
          <w:numId w:val="78"/>
        </w:numPr>
        <w:ind w:left="1080"/>
        <w:rPr>
          <w:del w:id="292" w:author="Wong, Renee (NIH/NHLBI) [E]" w:date="2025-04-16T08:59:00Z"/>
          <w:sz w:val="24"/>
          <w:szCs w:val="24"/>
        </w:rPr>
        <w:pPrChange w:id="293" w:author="Wong, Renee (NIH/NHLBI) [E]" w:date="2025-04-16T08:52:00Z">
          <w:pPr>
            <w:pStyle w:val="ListParagraph"/>
            <w:numPr>
              <w:numId w:val="36"/>
            </w:numPr>
            <w:ind w:left="1080"/>
          </w:pPr>
        </w:pPrChange>
      </w:pPr>
      <w:r w:rsidRPr="00071C90">
        <w:rPr>
          <w:sz w:val="24"/>
          <w:szCs w:val="24"/>
        </w:rPr>
        <w:t xml:space="preserve">The </w:t>
      </w:r>
      <w:r w:rsidR="001571C1" w:rsidRPr="00071C90">
        <w:rPr>
          <w:sz w:val="24"/>
          <w:szCs w:val="24"/>
        </w:rPr>
        <w:t>PAS</w:t>
      </w:r>
      <w:r w:rsidRPr="00071C90">
        <w:rPr>
          <w:sz w:val="24"/>
          <w:szCs w:val="24"/>
        </w:rPr>
        <w:t xml:space="preserve"> Committee will review the proposal within the context of other proposed and approved writing topics</w:t>
      </w:r>
      <w:ins w:id="294" w:author="Wong, Renee (NIH/NHLBI) [E]" w:date="2025-04-16T08:58:00Z">
        <w:r w:rsidR="00071C90" w:rsidRPr="00071C90">
          <w:rPr>
            <w:sz w:val="24"/>
            <w:szCs w:val="24"/>
          </w:rPr>
          <w:t xml:space="preserve"> in addition to suggesting co-authors to the manuscript Writing Committee</w:t>
        </w:r>
      </w:ins>
      <w:ins w:id="295" w:author="Wong, Renee (NIH/NHLBI) [E]" w:date="2025-04-16T09:39:00Z">
        <w:r w:rsidR="00C144C4">
          <w:rPr>
            <w:sz w:val="24"/>
            <w:szCs w:val="24"/>
          </w:rPr>
          <w:t xml:space="preserve"> (WC)</w:t>
        </w:r>
      </w:ins>
      <w:ins w:id="296" w:author="Wong, Renee (NIH/NHLBI) [E]" w:date="2025-04-16T09:08:00Z">
        <w:r w:rsidR="00AE7963">
          <w:rPr>
            <w:sz w:val="24"/>
            <w:szCs w:val="24"/>
          </w:rPr>
          <w:t xml:space="preserve"> (note: the SC may also nominate co-au</w:t>
        </w:r>
      </w:ins>
      <w:ins w:id="297" w:author="Wong, Renee (NIH/NHLBI) [E]" w:date="2025-04-16T09:09:00Z">
        <w:r w:rsidR="00AE7963">
          <w:rPr>
            <w:sz w:val="24"/>
            <w:szCs w:val="24"/>
          </w:rPr>
          <w:t>thors)</w:t>
        </w:r>
      </w:ins>
      <w:r w:rsidRPr="00071C90">
        <w:rPr>
          <w:sz w:val="24"/>
          <w:szCs w:val="24"/>
        </w:rPr>
        <w:t>.</w:t>
      </w:r>
      <w:r w:rsidR="00214CD6" w:rsidRPr="00071C90">
        <w:rPr>
          <w:sz w:val="24"/>
          <w:szCs w:val="24"/>
        </w:rPr>
        <w:t xml:space="preserve"> </w:t>
      </w:r>
      <w:r w:rsidRPr="00071C90">
        <w:rPr>
          <w:sz w:val="24"/>
          <w:szCs w:val="24"/>
        </w:rPr>
        <w:t xml:space="preserve">If approved, the topic will be prioritized for development. </w:t>
      </w:r>
      <w:del w:id="298" w:author="Wong, Renee (NIH/NHLBI) [E]" w:date="2025-04-16T13:53:00Z">
        <w:r w:rsidR="00214CD6" w:rsidRPr="00071C90" w:rsidDel="004E78EF">
          <w:rPr>
            <w:sz w:val="24"/>
            <w:szCs w:val="24"/>
          </w:rPr>
          <w:delText xml:space="preserve"> </w:delText>
        </w:r>
      </w:del>
      <w:r w:rsidRPr="00071C90">
        <w:rPr>
          <w:sz w:val="24"/>
          <w:szCs w:val="24"/>
        </w:rPr>
        <w:t>If approved with modifications, the Writing Topic Proposal must be revised</w:t>
      </w:r>
      <w:del w:id="299" w:author="Wong, Renee (NIH/NHLBI) [E]" w:date="2025-04-16T08:55:00Z">
        <w:r w:rsidRPr="00071C90" w:rsidDel="00A328D4">
          <w:rPr>
            <w:sz w:val="24"/>
            <w:szCs w:val="24"/>
          </w:rPr>
          <w:delText xml:space="preserve"> before it is sent out for </w:delText>
        </w:r>
        <w:r w:rsidR="001571C1" w:rsidRPr="00071C90" w:rsidDel="00A328D4">
          <w:rPr>
            <w:sz w:val="24"/>
            <w:szCs w:val="24"/>
          </w:rPr>
          <w:delText xml:space="preserve">WC </w:delText>
        </w:r>
        <w:r w:rsidRPr="00071C90" w:rsidDel="00A328D4">
          <w:rPr>
            <w:sz w:val="24"/>
            <w:szCs w:val="24"/>
          </w:rPr>
          <w:delText>member nominations</w:delText>
        </w:r>
      </w:del>
      <w:r w:rsidRPr="00071C90">
        <w:rPr>
          <w:sz w:val="24"/>
          <w:szCs w:val="24"/>
        </w:rPr>
        <w:t>.</w:t>
      </w:r>
    </w:p>
    <w:p w14:paraId="01E2178E" w14:textId="687AEDE8" w:rsidR="00D93FF0" w:rsidRPr="00071C90" w:rsidDel="00071C90" w:rsidRDefault="00D93FF0">
      <w:pPr>
        <w:pStyle w:val="ListParagraph"/>
        <w:numPr>
          <w:ilvl w:val="0"/>
          <w:numId w:val="78"/>
        </w:numPr>
        <w:ind w:left="1080"/>
        <w:rPr>
          <w:del w:id="300" w:author="Wong, Renee (NIH/NHLBI) [E]" w:date="2025-04-16T08:59:00Z"/>
          <w:sz w:val="24"/>
          <w:szCs w:val="24"/>
        </w:rPr>
        <w:pPrChange w:id="301" w:author="Wong, Renee (NIH/NHLBI) [E]" w:date="2025-04-16T08:59:00Z">
          <w:pPr>
            <w:pStyle w:val="ListParagraph"/>
            <w:numPr>
              <w:numId w:val="36"/>
            </w:numPr>
            <w:ind w:left="1080"/>
          </w:pPr>
        </w:pPrChange>
      </w:pPr>
      <w:del w:id="302" w:author="Wong, Renee (NIH/NHLBI) [E]" w:date="2025-04-16T08:59:00Z">
        <w:r w:rsidRPr="00071C90" w:rsidDel="00071C90">
          <w:rPr>
            <w:sz w:val="24"/>
            <w:szCs w:val="24"/>
          </w:rPr>
          <w:delText xml:space="preserve">If during the course of developing a paper, the </w:delText>
        </w:r>
        <w:r w:rsidR="001571C1" w:rsidRPr="00071C90" w:rsidDel="00071C90">
          <w:rPr>
            <w:sz w:val="24"/>
            <w:szCs w:val="24"/>
          </w:rPr>
          <w:delText>WC</w:delText>
        </w:r>
        <w:r w:rsidRPr="00071C90" w:rsidDel="00071C90">
          <w:rPr>
            <w:sz w:val="24"/>
            <w:szCs w:val="24"/>
          </w:rPr>
          <w:delText xml:space="preserve"> determines that the original topic is best addressed in multiple papers, the WC must choose the specific paper they will write and provide the </w:delText>
        </w:r>
        <w:r w:rsidR="001571C1" w:rsidRPr="00071C90" w:rsidDel="00071C90">
          <w:rPr>
            <w:sz w:val="24"/>
            <w:szCs w:val="24"/>
          </w:rPr>
          <w:delText xml:space="preserve">PAS </w:delText>
        </w:r>
        <w:r w:rsidRPr="00071C90" w:rsidDel="00071C90">
          <w:rPr>
            <w:sz w:val="24"/>
            <w:szCs w:val="24"/>
          </w:rPr>
          <w:delText xml:space="preserve">Committee </w:delText>
        </w:r>
        <w:r w:rsidR="001571C1" w:rsidRPr="00071C90" w:rsidDel="00071C90">
          <w:rPr>
            <w:sz w:val="24"/>
            <w:szCs w:val="24"/>
          </w:rPr>
          <w:delText xml:space="preserve">Chairs </w:delText>
        </w:r>
        <w:r w:rsidRPr="00071C90" w:rsidDel="00071C90">
          <w:rPr>
            <w:sz w:val="24"/>
            <w:szCs w:val="24"/>
          </w:rPr>
          <w:delText>with a brief explanation.</w:delText>
        </w:r>
        <w:r w:rsidR="00214CD6" w:rsidRPr="00071C90" w:rsidDel="00071C90">
          <w:rPr>
            <w:sz w:val="24"/>
            <w:szCs w:val="24"/>
          </w:rPr>
          <w:delText xml:space="preserve"> </w:delText>
        </w:r>
        <w:r w:rsidRPr="00071C90" w:rsidDel="00071C90">
          <w:rPr>
            <w:sz w:val="24"/>
            <w:szCs w:val="24"/>
          </w:rPr>
          <w:delText xml:space="preserve">The </w:delText>
        </w:r>
        <w:r w:rsidR="001571C1" w:rsidRPr="00071C90" w:rsidDel="00071C90">
          <w:rPr>
            <w:sz w:val="24"/>
            <w:szCs w:val="24"/>
          </w:rPr>
          <w:delText>PAS Committee</w:delText>
        </w:r>
        <w:r w:rsidRPr="00071C90" w:rsidDel="00071C90">
          <w:rPr>
            <w:sz w:val="24"/>
            <w:szCs w:val="24"/>
          </w:rPr>
          <w:delText xml:space="preserve"> </w:delText>
        </w:r>
        <w:r w:rsidR="001571C1" w:rsidRPr="00071C90" w:rsidDel="00071C90">
          <w:rPr>
            <w:sz w:val="24"/>
            <w:szCs w:val="24"/>
          </w:rPr>
          <w:delText xml:space="preserve">Chairs </w:delText>
        </w:r>
        <w:r w:rsidRPr="00071C90" w:rsidDel="00071C90">
          <w:rPr>
            <w:sz w:val="24"/>
            <w:szCs w:val="24"/>
          </w:rPr>
          <w:delText xml:space="preserve">will determine the suitability and priority of the chosen subtopic, and has the discretion to involve the </w:delText>
        </w:r>
        <w:r w:rsidR="001571C1" w:rsidRPr="00071C90" w:rsidDel="00071C90">
          <w:rPr>
            <w:sz w:val="24"/>
            <w:szCs w:val="24"/>
          </w:rPr>
          <w:delText>PAS</w:delText>
        </w:r>
        <w:r w:rsidRPr="00071C90" w:rsidDel="00071C90">
          <w:rPr>
            <w:sz w:val="24"/>
            <w:szCs w:val="24"/>
          </w:rPr>
          <w:delText xml:space="preserve"> Committee as a whole in this assessment.</w:delText>
        </w:r>
        <w:r w:rsidR="00214CD6" w:rsidRPr="00071C90" w:rsidDel="00071C90">
          <w:rPr>
            <w:sz w:val="24"/>
            <w:szCs w:val="24"/>
          </w:rPr>
          <w:delText xml:space="preserve"> </w:delText>
        </w:r>
        <w:r w:rsidRPr="00071C90" w:rsidDel="00071C90">
          <w:rPr>
            <w:sz w:val="24"/>
            <w:szCs w:val="24"/>
          </w:rPr>
          <w:delText xml:space="preserve">Writing Topic Proposals will then need to be developed for topics not included in the chosen paper and these must be submitted, approved, and prioritized following the procedures herein. </w:delText>
        </w:r>
        <w:r w:rsidR="00214CD6" w:rsidRPr="00071C90" w:rsidDel="00071C90">
          <w:rPr>
            <w:sz w:val="24"/>
            <w:szCs w:val="24"/>
          </w:rPr>
          <w:delText xml:space="preserve"> </w:delText>
        </w:r>
        <w:r w:rsidRPr="00071C90" w:rsidDel="00071C90">
          <w:rPr>
            <w:sz w:val="24"/>
            <w:szCs w:val="24"/>
          </w:rPr>
          <w:delText>A WC(s) will be constituted for the approved topic(s) per the procedures in</w:delText>
        </w:r>
        <w:r w:rsidR="00214CD6" w:rsidRPr="00071C90" w:rsidDel="00071C90">
          <w:rPr>
            <w:sz w:val="24"/>
            <w:szCs w:val="24"/>
          </w:rPr>
          <w:delText xml:space="preserve"> </w:delText>
        </w:r>
        <w:r w:rsidR="00214CD6" w:rsidRPr="00071C90" w:rsidDel="00071C90">
          <w:rPr>
            <w:i/>
            <w:iCs/>
            <w:sz w:val="24"/>
            <w:szCs w:val="24"/>
          </w:rPr>
          <w:delText>Section H “Selection of Writing Committee (WC) Chair and Members for Papers and Abstracts</w:delText>
        </w:r>
        <w:r w:rsidR="001571C1" w:rsidRPr="00071C90" w:rsidDel="00071C90">
          <w:rPr>
            <w:i/>
            <w:iCs/>
            <w:sz w:val="24"/>
            <w:szCs w:val="24"/>
          </w:rPr>
          <w:delText>.</w:delText>
        </w:r>
        <w:r w:rsidR="00214CD6" w:rsidRPr="00071C90" w:rsidDel="00071C90">
          <w:rPr>
            <w:i/>
            <w:iCs/>
            <w:sz w:val="24"/>
            <w:szCs w:val="24"/>
          </w:rPr>
          <w:delText>”</w:delText>
        </w:r>
      </w:del>
    </w:p>
    <w:p w14:paraId="59AE540A" w14:textId="7D9FCBED" w:rsidR="00D93FF0" w:rsidRPr="000A50EB" w:rsidDel="00071C90" w:rsidRDefault="00D93FF0">
      <w:pPr>
        <w:pStyle w:val="ListParagraph"/>
        <w:numPr>
          <w:ilvl w:val="0"/>
          <w:numId w:val="78"/>
        </w:numPr>
        <w:ind w:left="1080"/>
        <w:rPr>
          <w:del w:id="303" w:author="Wong, Renee (NIH/NHLBI) [E]" w:date="2025-04-16T08:59:00Z"/>
          <w:sz w:val="24"/>
          <w:szCs w:val="24"/>
        </w:rPr>
        <w:pPrChange w:id="304" w:author="Wong, Renee (NIH/NHLBI) [E]" w:date="2025-04-16T08:52:00Z">
          <w:pPr>
            <w:pStyle w:val="ListParagraph"/>
            <w:numPr>
              <w:numId w:val="36"/>
            </w:numPr>
            <w:ind w:left="1080"/>
          </w:pPr>
        </w:pPrChange>
      </w:pPr>
      <w:del w:id="305" w:author="Wong, Renee (NIH/NHLBI) [E]" w:date="2025-04-16T08:59:00Z">
        <w:r w:rsidRPr="000A50EB" w:rsidDel="00071C90">
          <w:rPr>
            <w:sz w:val="24"/>
            <w:szCs w:val="24"/>
          </w:rPr>
          <w:delText>In general, an individual should not be Chair of more than one actively working WC at a time.</w:delText>
        </w:r>
        <w:r w:rsidR="00214CD6" w:rsidDel="00071C90">
          <w:rPr>
            <w:sz w:val="24"/>
            <w:szCs w:val="24"/>
          </w:rPr>
          <w:delText xml:space="preserve"> </w:delText>
        </w:r>
        <w:r w:rsidRPr="000A50EB" w:rsidDel="00071C90">
          <w:rPr>
            <w:sz w:val="24"/>
            <w:szCs w:val="24"/>
          </w:rPr>
          <w:delText xml:space="preserve">A WC is considered to be “actively working” from formation until a manuscript is submitted to a journal. With appropriate justification, the </w:delText>
        </w:r>
        <w:r w:rsidR="00B225C1" w:rsidRPr="000A50EB" w:rsidDel="00071C90">
          <w:rPr>
            <w:sz w:val="24"/>
            <w:szCs w:val="24"/>
          </w:rPr>
          <w:delText>PAS</w:delText>
        </w:r>
        <w:r w:rsidRPr="000A50EB" w:rsidDel="00071C90">
          <w:rPr>
            <w:sz w:val="24"/>
            <w:szCs w:val="24"/>
          </w:rPr>
          <w:delText xml:space="preserve"> </w:delText>
        </w:r>
        <w:r w:rsidR="00214CD6" w:rsidDel="00071C90">
          <w:rPr>
            <w:sz w:val="24"/>
            <w:szCs w:val="24"/>
          </w:rPr>
          <w:delText xml:space="preserve">Committee </w:delText>
        </w:r>
        <w:r w:rsidRPr="000A50EB" w:rsidDel="00071C90">
          <w:rPr>
            <w:sz w:val="24"/>
            <w:szCs w:val="24"/>
          </w:rPr>
          <w:delText>Chair</w:delText>
        </w:r>
        <w:r w:rsidR="00B225C1" w:rsidRPr="000A50EB" w:rsidDel="00071C90">
          <w:rPr>
            <w:sz w:val="24"/>
            <w:szCs w:val="24"/>
          </w:rPr>
          <w:delText>s</w:delText>
        </w:r>
        <w:r w:rsidRPr="000A50EB" w:rsidDel="00071C90">
          <w:rPr>
            <w:sz w:val="24"/>
            <w:szCs w:val="24"/>
          </w:rPr>
          <w:delText xml:space="preserve"> will approve exceptions to this rule.</w:delText>
        </w:r>
      </w:del>
    </w:p>
    <w:p w14:paraId="0FDAEFFA" w14:textId="58E582E5" w:rsidR="00D93FF0" w:rsidRPr="000A50EB" w:rsidDel="00071C90" w:rsidRDefault="00D93FF0">
      <w:pPr>
        <w:pStyle w:val="ListParagraph"/>
        <w:numPr>
          <w:ilvl w:val="0"/>
          <w:numId w:val="78"/>
        </w:numPr>
        <w:ind w:left="1080"/>
        <w:rPr>
          <w:del w:id="306" w:author="Wong, Renee (NIH/NHLBI) [E]" w:date="2025-04-16T08:59:00Z"/>
          <w:sz w:val="24"/>
          <w:szCs w:val="24"/>
        </w:rPr>
        <w:pPrChange w:id="307" w:author="Wong, Renee (NIH/NHLBI) [E]" w:date="2025-04-16T08:52:00Z">
          <w:pPr>
            <w:pStyle w:val="ListParagraph"/>
            <w:numPr>
              <w:numId w:val="36"/>
            </w:numPr>
            <w:ind w:left="1080"/>
          </w:pPr>
        </w:pPrChange>
      </w:pPr>
      <w:del w:id="308" w:author="Wong, Renee (NIH/NHLBI) [E]" w:date="2025-04-16T08:59:00Z">
        <w:r w:rsidRPr="000A50EB" w:rsidDel="00071C90">
          <w:rPr>
            <w:sz w:val="24"/>
            <w:szCs w:val="24"/>
          </w:rPr>
          <w:delText>The D</w:delText>
        </w:r>
        <w:r w:rsidR="00B225C1" w:rsidRPr="000A50EB" w:rsidDel="00071C90">
          <w:rPr>
            <w:sz w:val="24"/>
            <w:szCs w:val="24"/>
          </w:rPr>
          <w:delText>T</w:delText>
        </w:r>
        <w:r w:rsidRPr="000A50EB" w:rsidDel="00071C90">
          <w:rPr>
            <w:sz w:val="24"/>
            <w:szCs w:val="24"/>
          </w:rPr>
          <w:delText xml:space="preserve">C will inform the </w:delText>
        </w:r>
        <w:r w:rsidR="00B225C1" w:rsidRPr="000A50EB" w:rsidDel="00071C90">
          <w:rPr>
            <w:sz w:val="24"/>
            <w:szCs w:val="24"/>
          </w:rPr>
          <w:delText>PAS</w:delText>
        </w:r>
        <w:r w:rsidRPr="000A50EB" w:rsidDel="00071C90">
          <w:rPr>
            <w:sz w:val="24"/>
            <w:szCs w:val="24"/>
          </w:rPr>
          <w:delText xml:space="preserve"> Committee when data analysis for an approved writing topic can begin and will assign a statistician to the topic. In the case of manuscripts using investigator datasets and non-D</w:delText>
        </w:r>
        <w:r w:rsidR="00214CD6" w:rsidDel="00071C90">
          <w:rPr>
            <w:sz w:val="24"/>
            <w:szCs w:val="24"/>
          </w:rPr>
          <w:delText>T</w:delText>
        </w:r>
        <w:r w:rsidRPr="000A50EB" w:rsidDel="00071C90">
          <w:rPr>
            <w:sz w:val="24"/>
            <w:szCs w:val="24"/>
          </w:rPr>
          <w:delText xml:space="preserve">C statisticians, the WC </w:delText>
        </w:r>
        <w:r w:rsidR="00197EDA" w:rsidDel="00071C90">
          <w:rPr>
            <w:sz w:val="24"/>
            <w:szCs w:val="24"/>
          </w:rPr>
          <w:delText>C</w:delText>
        </w:r>
        <w:r w:rsidRPr="000A50EB" w:rsidDel="00071C90">
          <w:rPr>
            <w:sz w:val="24"/>
            <w:szCs w:val="24"/>
          </w:rPr>
          <w:delText>hair will inform the D</w:delText>
        </w:r>
        <w:r w:rsidR="00B225C1" w:rsidRPr="000A50EB" w:rsidDel="00071C90">
          <w:rPr>
            <w:sz w:val="24"/>
            <w:szCs w:val="24"/>
          </w:rPr>
          <w:delText>T</w:delText>
        </w:r>
        <w:r w:rsidRPr="000A50EB" w:rsidDel="00071C90">
          <w:rPr>
            <w:sz w:val="24"/>
            <w:szCs w:val="24"/>
          </w:rPr>
          <w:delText>C of the assigned statistician and the proposed start date of the analysis.</w:delText>
        </w:r>
      </w:del>
    </w:p>
    <w:p w14:paraId="1EA28CAA" w14:textId="52D35AFF" w:rsidR="000F3D83" w:rsidRPr="000A50EB" w:rsidDel="00071C90" w:rsidRDefault="00D93FF0">
      <w:pPr>
        <w:pStyle w:val="ListParagraph"/>
        <w:numPr>
          <w:ilvl w:val="0"/>
          <w:numId w:val="78"/>
        </w:numPr>
        <w:ind w:left="1080"/>
        <w:rPr>
          <w:del w:id="309" w:author="Wong, Renee (NIH/NHLBI) [E]" w:date="2025-04-16T08:59:00Z"/>
          <w:sz w:val="24"/>
          <w:szCs w:val="24"/>
        </w:rPr>
        <w:pPrChange w:id="310" w:author="Wong, Renee (NIH/NHLBI) [E]" w:date="2025-04-16T08:52:00Z">
          <w:pPr>
            <w:pStyle w:val="ListParagraph"/>
            <w:numPr>
              <w:numId w:val="36"/>
            </w:numPr>
            <w:ind w:left="1080"/>
          </w:pPr>
        </w:pPrChange>
      </w:pPr>
      <w:del w:id="311" w:author="Wong, Renee (NIH/NHLBI) [E]" w:date="2025-04-16T08:59:00Z">
        <w:r w:rsidRPr="000A50EB" w:rsidDel="00071C90">
          <w:rPr>
            <w:sz w:val="24"/>
            <w:szCs w:val="24"/>
          </w:rPr>
          <w:delText xml:space="preserve">From time to time it may become apparent, before a </w:delText>
        </w:r>
        <w:r w:rsidR="008B2432" w:rsidRPr="000A50EB" w:rsidDel="00071C90">
          <w:rPr>
            <w:sz w:val="24"/>
            <w:szCs w:val="24"/>
          </w:rPr>
          <w:delText>WC</w:delText>
        </w:r>
        <w:r w:rsidRPr="000A50EB" w:rsidDel="00071C90">
          <w:rPr>
            <w:sz w:val="24"/>
            <w:szCs w:val="24"/>
          </w:rPr>
          <w:delText xml:space="preserve"> is convened, that there are negative or other minor results from a </w:delText>
        </w:r>
        <w:r w:rsidR="00B225C1" w:rsidRPr="000A50EB" w:rsidDel="00071C90">
          <w:rPr>
            <w:sz w:val="24"/>
            <w:szCs w:val="24"/>
          </w:rPr>
          <w:delText>HeartShare</w:delText>
        </w:r>
        <w:r w:rsidRPr="000A50EB" w:rsidDel="00071C90">
          <w:rPr>
            <w:sz w:val="24"/>
            <w:szCs w:val="24"/>
          </w:rPr>
          <w:delText xml:space="preserve"> or ancillary study that merit reporting</w:delText>
        </w:r>
        <w:r w:rsidR="00197EDA" w:rsidDel="00071C90">
          <w:rPr>
            <w:sz w:val="24"/>
            <w:szCs w:val="24"/>
          </w:rPr>
          <w:delText xml:space="preserve"> (e.g., </w:delText>
        </w:r>
        <w:r w:rsidRPr="000A50EB" w:rsidDel="00071C90">
          <w:rPr>
            <w:sz w:val="24"/>
            <w:szCs w:val="24"/>
          </w:rPr>
          <w:delText>form of a letter to the editor</w:delText>
        </w:r>
        <w:r w:rsidR="00197EDA" w:rsidDel="00071C90">
          <w:rPr>
            <w:sz w:val="24"/>
            <w:szCs w:val="24"/>
          </w:rPr>
          <w:delText>)</w:delText>
        </w:r>
        <w:r w:rsidRPr="000A50EB" w:rsidDel="00071C90">
          <w:rPr>
            <w:sz w:val="24"/>
            <w:szCs w:val="24"/>
          </w:rPr>
          <w:delText xml:space="preserve">. In this circumstance, the lead investigator—either the </w:delText>
        </w:r>
        <w:r w:rsidR="00B225C1" w:rsidRPr="000A50EB" w:rsidDel="00071C90">
          <w:rPr>
            <w:sz w:val="24"/>
            <w:szCs w:val="24"/>
          </w:rPr>
          <w:delText>HeartShare</w:delText>
        </w:r>
        <w:r w:rsidR="008B2432" w:rsidRPr="000A50EB" w:rsidDel="00071C90">
          <w:rPr>
            <w:sz w:val="24"/>
            <w:szCs w:val="24"/>
          </w:rPr>
          <w:delText xml:space="preserve"> </w:delText>
        </w:r>
        <w:r w:rsidR="00197EDA" w:rsidDel="00071C90">
          <w:rPr>
            <w:sz w:val="24"/>
            <w:szCs w:val="24"/>
          </w:rPr>
          <w:delText>i</w:delText>
        </w:r>
        <w:r w:rsidR="00292E24" w:rsidRPr="000A50EB" w:rsidDel="00071C90">
          <w:rPr>
            <w:sz w:val="24"/>
            <w:szCs w:val="24"/>
          </w:rPr>
          <w:delText xml:space="preserve">nvestigator </w:delText>
        </w:r>
        <w:r w:rsidRPr="000A50EB" w:rsidDel="00071C90">
          <w:rPr>
            <w:sz w:val="24"/>
            <w:szCs w:val="24"/>
          </w:rPr>
          <w:delText xml:space="preserve">or the ancillary study PI—should notify the </w:delText>
        </w:r>
        <w:r w:rsidR="00B225C1" w:rsidRPr="000A50EB" w:rsidDel="00071C90">
          <w:rPr>
            <w:sz w:val="24"/>
            <w:szCs w:val="24"/>
          </w:rPr>
          <w:delText>PAS</w:delText>
        </w:r>
        <w:r w:rsidR="00214CD6" w:rsidDel="00071C90">
          <w:rPr>
            <w:sz w:val="24"/>
            <w:szCs w:val="24"/>
          </w:rPr>
          <w:delText xml:space="preserve"> Committee</w:delText>
        </w:r>
        <w:r w:rsidR="00B225C1" w:rsidRPr="000A50EB" w:rsidDel="00071C90">
          <w:rPr>
            <w:sz w:val="24"/>
            <w:szCs w:val="24"/>
          </w:rPr>
          <w:delText xml:space="preserve"> C</w:delText>
        </w:r>
        <w:r w:rsidRPr="000A50EB" w:rsidDel="00071C90">
          <w:rPr>
            <w:sz w:val="24"/>
            <w:szCs w:val="24"/>
          </w:rPr>
          <w:delText>hair</w:delText>
        </w:r>
        <w:r w:rsidR="00B225C1" w:rsidRPr="000A50EB" w:rsidDel="00071C90">
          <w:rPr>
            <w:sz w:val="24"/>
            <w:szCs w:val="24"/>
          </w:rPr>
          <w:delText>s</w:delText>
        </w:r>
        <w:r w:rsidRPr="000A50EB" w:rsidDel="00071C90">
          <w:rPr>
            <w:sz w:val="24"/>
            <w:szCs w:val="24"/>
          </w:rPr>
          <w:delText xml:space="preserve"> of the intent to submit an abbreviated communication, along with the proposed author list.</w:delText>
        </w:r>
        <w:r w:rsidR="00214CD6" w:rsidDel="00071C90">
          <w:rPr>
            <w:sz w:val="24"/>
            <w:szCs w:val="24"/>
          </w:rPr>
          <w:delText xml:space="preserve"> </w:delText>
        </w:r>
        <w:r w:rsidRPr="000A50EB" w:rsidDel="00071C90">
          <w:rPr>
            <w:sz w:val="24"/>
            <w:szCs w:val="24"/>
          </w:rPr>
          <w:delText>The P</w:delText>
        </w:r>
        <w:r w:rsidR="00B225C1" w:rsidRPr="000A50EB" w:rsidDel="00071C90">
          <w:rPr>
            <w:sz w:val="24"/>
            <w:szCs w:val="24"/>
          </w:rPr>
          <w:delText>AS</w:delText>
        </w:r>
        <w:r w:rsidRPr="000A50EB" w:rsidDel="00071C90">
          <w:rPr>
            <w:sz w:val="24"/>
            <w:szCs w:val="24"/>
          </w:rPr>
          <w:delText xml:space="preserve"> </w:delText>
        </w:r>
        <w:r w:rsidR="00214CD6" w:rsidDel="00071C90">
          <w:rPr>
            <w:sz w:val="24"/>
            <w:szCs w:val="24"/>
          </w:rPr>
          <w:delText xml:space="preserve">Committee </w:delText>
        </w:r>
        <w:r w:rsidR="00B225C1" w:rsidRPr="000A50EB" w:rsidDel="00071C90">
          <w:rPr>
            <w:sz w:val="24"/>
            <w:szCs w:val="24"/>
          </w:rPr>
          <w:delText>C</w:delText>
        </w:r>
        <w:r w:rsidRPr="000A50EB" w:rsidDel="00071C90">
          <w:rPr>
            <w:sz w:val="24"/>
            <w:szCs w:val="24"/>
          </w:rPr>
          <w:delText>hair</w:delText>
        </w:r>
        <w:r w:rsidR="00B225C1" w:rsidRPr="000A50EB" w:rsidDel="00071C90">
          <w:rPr>
            <w:sz w:val="24"/>
            <w:szCs w:val="24"/>
          </w:rPr>
          <w:delText>s</w:delText>
        </w:r>
        <w:r w:rsidRPr="000A50EB" w:rsidDel="00071C90">
          <w:rPr>
            <w:sz w:val="24"/>
            <w:szCs w:val="24"/>
          </w:rPr>
          <w:delText xml:space="preserve"> </w:delText>
        </w:r>
        <w:r w:rsidR="00214CD6" w:rsidDel="00071C90">
          <w:rPr>
            <w:sz w:val="24"/>
            <w:szCs w:val="24"/>
          </w:rPr>
          <w:delText>have</w:delText>
        </w:r>
        <w:r w:rsidRPr="000A50EB" w:rsidDel="00071C90">
          <w:rPr>
            <w:sz w:val="24"/>
            <w:szCs w:val="24"/>
          </w:rPr>
          <w:delText xml:space="preserve"> the discretion to decide whether or not additional </w:delText>
        </w:r>
        <w:r w:rsidR="00B225C1" w:rsidRPr="000A50EB" w:rsidDel="00071C90">
          <w:rPr>
            <w:sz w:val="24"/>
            <w:szCs w:val="24"/>
          </w:rPr>
          <w:delText>HeartShare</w:delText>
        </w:r>
        <w:r w:rsidRPr="000A50EB" w:rsidDel="00071C90">
          <w:rPr>
            <w:sz w:val="24"/>
            <w:szCs w:val="24"/>
          </w:rPr>
          <w:delText xml:space="preserve"> authors need be identified.</w:delText>
        </w:r>
      </w:del>
    </w:p>
    <w:p w14:paraId="4BA32B27" w14:textId="1156D1D7" w:rsidR="00DF4B4F" w:rsidRPr="000A50EB" w:rsidDel="00071C90" w:rsidRDefault="00DF4B4F" w:rsidP="00CD05CE">
      <w:pPr>
        <w:ind w:left="461"/>
        <w:rPr>
          <w:del w:id="312" w:author="Wong, Renee (NIH/NHLBI) [E]" w:date="2025-04-16T08:59:00Z"/>
          <w:sz w:val="24"/>
          <w:szCs w:val="24"/>
        </w:rPr>
      </w:pPr>
    </w:p>
    <w:p w14:paraId="0A4B3956" w14:textId="7B74A0F1" w:rsidR="00D96F93" w:rsidRPr="00F217F0" w:rsidDel="00071C90" w:rsidRDefault="00D96F93">
      <w:pPr>
        <w:pStyle w:val="ListParagraph"/>
        <w:numPr>
          <w:ilvl w:val="0"/>
          <w:numId w:val="21"/>
        </w:numPr>
        <w:rPr>
          <w:del w:id="313" w:author="Wong, Renee (NIH/NHLBI) [E]" w:date="2025-04-16T08:59:00Z"/>
          <w:color w:val="2F5496"/>
          <w:sz w:val="26"/>
          <w:szCs w:val="26"/>
        </w:rPr>
        <w:pPrChange w:id="314" w:author="Wong, Renee (NIH/NHLBI) [E]" w:date="2025-04-16T08:04:00Z">
          <w:pPr>
            <w:pStyle w:val="ListParagraph"/>
            <w:numPr>
              <w:numId w:val="21"/>
            </w:numPr>
            <w:ind w:left="720"/>
          </w:pPr>
        </w:pPrChange>
      </w:pPr>
      <w:del w:id="315" w:author="Wong, Renee (NIH/NHLBI) [E]" w:date="2025-04-16T08:59:00Z">
        <w:r w:rsidRPr="00F217F0" w:rsidDel="00071C90">
          <w:rPr>
            <w:color w:val="2F5496"/>
            <w:sz w:val="26"/>
            <w:szCs w:val="26"/>
          </w:rPr>
          <w:delText xml:space="preserve">Selection of Writing Committee </w:delText>
        </w:r>
        <w:r w:rsidR="00292E24" w:rsidRPr="00F217F0" w:rsidDel="00071C90">
          <w:rPr>
            <w:color w:val="2F5496"/>
            <w:sz w:val="26"/>
            <w:szCs w:val="26"/>
          </w:rPr>
          <w:delText xml:space="preserve">(WC) </w:delText>
        </w:r>
        <w:r w:rsidRPr="00F217F0" w:rsidDel="00071C90">
          <w:rPr>
            <w:color w:val="2F5496"/>
            <w:sz w:val="26"/>
            <w:szCs w:val="26"/>
          </w:rPr>
          <w:delText>Chair and Members for Papers and Abstracts</w:delText>
        </w:r>
      </w:del>
    </w:p>
    <w:p w14:paraId="4B430FCE" w14:textId="7DA9A53B" w:rsidR="000A50EB" w:rsidRPr="000A50EB" w:rsidDel="00071C90" w:rsidRDefault="000A50EB" w:rsidP="000A50EB">
      <w:pPr>
        <w:pStyle w:val="ListParagraph"/>
        <w:numPr>
          <w:ilvl w:val="0"/>
          <w:numId w:val="38"/>
        </w:numPr>
        <w:ind w:left="1080"/>
        <w:rPr>
          <w:del w:id="316" w:author="Wong, Renee (NIH/NHLBI) [E]" w:date="2025-04-16T08:59:00Z"/>
          <w:sz w:val="24"/>
          <w:szCs w:val="24"/>
        </w:rPr>
      </w:pPr>
      <w:del w:id="317" w:author="Wong, Renee (NIH/NHLBI) [E]" w:date="2025-04-16T08:59:00Z">
        <w:r w:rsidRPr="000A50EB" w:rsidDel="00071C90">
          <w:rPr>
            <w:sz w:val="24"/>
            <w:szCs w:val="24"/>
          </w:rPr>
          <w:delText xml:space="preserve">In most cases, the proposer of a </w:delText>
        </w:r>
        <w:r w:rsidDel="00071C90">
          <w:rPr>
            <w:sz w:val="24"/>
            <w:szCs w:val="24"/>
          </w:rPr>
          <w:delText>Writing Topic</w:delText>
        </w:r>
        <w:r w:rsidRPr="000A50EB" w:rsidDel="00071C90">
          <w:rPr>
            <w:sz w:val="24"/>
            <w:szCs w:val="24"/>
          </w:rPr>
          <w:delText xml:space="preserve"> will chair the WC</w:delText>
        </w:r>
        <w:r w:rsidR="00B119F4" w:rsidDel="00071C90">
          <w:rPr>
            <w:sz w:val="24"/>
            <w:szCs w:val="24"/>
          </w:rPr>
          <w:delText xml:space="preserve"> and be the Lead Author</w:delText>
        </w:r>
        <w:r w:rsidRPr="000A50EB" w:rsidDel="00071C90">
          <w:rPr>
            <w:sz w:val="24"/>
            <w:szCs w:val="24"/>
          </w:rPr>
          <w:delText>.</w:delText>
        </w:r>
        <w:r w:rsidR="00214CD6" w:rsidDel="00071C90">
          <w:rPr>
            <w:sz w:val="24"/>
            <w:szCs w:val="24"/>
          </w:rPr>
          <w:delText xml:space="preserve"> </w:delText>
        </w:r>
        <w:r w:rsidRPr="000A50EB" w:rsidDel="00071C90">
          <w:rPr>
            <w:sz w:val="24"/>
            <w:szCs w:val="24"/>
          </w:rPr>
          <w:delText>The P</w:delText>
        </w:r>
        <w:r w:rsidDel="00071C90">
          <w:rPr>
            <w:sz w:val="24"/>
            <w:szCs w:val="24"/>
          </w:rPr>
          <w:delText>AS</w:delText>
        </w:r>
        <w:r w:rsidRPr="000A50EB" w:rsidDel="00071C90">
          <w:rPr>
            <w:sz w:val="24"/>
            <w:szCs w:val="24"/>
          </w:rPr>
          <w:delText xml:space="preserve"> </w:delText>
        </w:r>
        <w:r w:rsidR="00214CD6" w:rsidDel="00071C90">
          <w:rPr>
            <w:sz w:val="24"/>
            <w:szCs w:val="24"/>
          </w:rPr>
          <w:delText xml:space="preserve">Committee </w:delText>
        </w:r>
        <w:r w:rsidRPr="000A50EB" w:rsidDel="00071C90">
          <w:rPr>
            <w:sz w:val="24"/>
            <w:szCs w:val="24"/>
          </w:rPr>
          <w:delText>Chair</w:delText>
        </w:r>
        <w:r w:rsidDel="00071C90">
          <w:rPr>
            <w:sz w:val="24"/>
            <w:szCs w:val="24"/>
          </w:rPr>
          <w:delText>s</w:delText>
        </w:r>
        <w:r w:rsidRPr="000A50EB" w:rsidDel="00071C90">
          <w:rPr>
            <w:sz w:val="24"/>
            <w:szCs w:val="24"/>
          </w:rPr>
          <w:delText xml:space="preserve"> and WC Chair will determine the membership of the WC. All WCs for main papers, abstracts, and presentations will have D</w:delText>
        </w:r>
        <w:r w:rsidDel="00071C90">
          <w:rPr>
            <w:sz w:val="24"/>
            <w:szCs w:val="24"/>
          </w:rPr>
          <w:delText>T</w:delText>
        </w:r>
        <w:r w:rsidRPr="000A50EB" w:rsidDel="00071C90">
          <w:rPr>
            <w:sz w:val="24"/>
            <w:szCs w:val="24"/>
          </w:rPr>
          <w:delText>C representation. Any disagreements about the membership of a WC will be addressed first by the P</w:delText>
        </w:r>
        <w:r w:rsidDel="00071C90">
          <w:rPr>
            <w:sz w:val="24"/>
            <w:szCs w:val="24"/>
          </w:rPr>
          <w:delText>AS</w:delText>
        </w:r>
        <w:r w:rsidR="00214CD6" w:rsidDel="00071C90">
          <w:rPr>
            <w:sz w:val="24"/>
            <w:szCs w:val="24"/>
          </w:rPr>
          <w:delText xml:space="preserve"> Committee</w:delText>
        </w:r>
        <w:r w:rsidRPr="000A50EB" w:rsidDel="00071C90">
          <w:rPr>
            <w:sz w:val="24"/>
            <w:szCs w:val="24"/>
          </w:rPr>
          <w:delText>.</w:delText>
        </w:r>
        <w:r w:rsidR="00214CD6" w:rsidDel="00071C90">
          <w:rPr>
            <w:sz w:val="24"/>
            <w:szCs w:val="24"/>
          </w:rPr>
          <w:delText xml:space="preserve"> </w:delText>
        </w:r>
        <w:r w:rsidRPr="000A50EB" w:rsidDel="00071C90">
          <w:rPr>
            <w:sz w:val="24"/>
            <w:szCs w:val="24"/>
          </w:rPr>
          <w:delText xml:space="preserve"> If resolution is not possible, the matter will be referred to the SC.</w:delText>
        </w:r>
      </w:del>
    </w:p>
    <w:p w14:paraId="16B9EB1D" w14:textId="6829B53E" w:rsidR="00C51520" w:rsidRPr="00292E24" w:rsidDel="00071C90" w:rsidRDefault="00C51520" w:rsidP="00292E24">
      <w:pPr>
        <w:pStyle w:val="ListParagraph"/>
        <w:numPr>
          <w:ilvl w:val="0"/>
          <w:numId w:val="38"/>
        </w:numPr>
        <w:ind w:left="1080"/>
        <w:rPr>
          <w:del w:id="318" w:author="Wong, Renee (NIH/NHLBI) [E]" w:date="2025-04-16T08:59:00Z"/>
          <w:sz w:val="24"/>
          <w:szCs w:val="24"/>
        </w:rPr>
      </w:pPr>
      <w:del w:id="319" w:author="Wong, Renee (NIH/NHLBI) [E]" w:date="2025-04-16T08:59:00Z">
        <w:r w:rsidRPr="00292E24" w:rsidDel="00071C90">
          <w:rPr>
            <w:sz w:val="24"/>
            <w:szCs w:val="24"/>
          </w:rPr>
          <w:delText>A WC will be constituted when the D</w:delText>
        </w:r>
        <w:r w:rsidR="008B2432" w:rsidRPr="00292E24" w:rsidDel="00071C90">
          <w:rPr>
            <w:sz w:val="24"/>
            <w:szCs w:val="24"/>
          </w:rPr>
          <w:delText>T</w:delText>
        </w:r>
        <w:r w:rsidRPr="00292E24" w:rsidDel="00071C90">
          <w:rPr>
            <w:sz w:val="24"/>
            <w:szCs w:val="24"/>
          </w:rPr>
          <w:delText xml:space="preserve">C indicates that data analysis for a topic can begin </w:delText>
        </w:r>
        <w:commentRangeStart w:id="320"/>
        <w:commentRangeStart w:id="321"/>
        <w:r w:rsidRPr="00292E24" w:rsidDel="00071C90">
          <w:rPr>
            <w:sz w:val="24"/>
            <w:szCs w:val="24"/>
          </w:rPr>
          <w:delText>within two months</w:delText>
        </w:r>
        <w:commentRangeEnd w:id="320"/>
        <w:r w:rsidR="00F22D8F" w:rsidDel="00071C90">
          <w:rPr>
            <w:rStyle w:val="CommentReference"/>
          </w:rPr>
          <w:commentReference w:id="320"/>
        </w:r>
        <w:commentRangeEnd w:id="321"/>
        <w:r w:rsidR="00227851" w:rsidDel="00071C90">
          <w:rPr>
            <w:rStyle w:val="CommentReference"/>
          </w:rPr>
          <w:commentReference w:id="321"/>
        </w:r>
        <w:r w:rsidRPr="00292E24" w:rsidDel="00071C90">
          <w:rPr>
            <w:sz w:val="24"/>
            <w:szCs w:val="24"/>
          </w:rPr>
          <w:delText xml:space="preserve">, or when a </w:delText>
        </w:r>
        <w:r w:rsidR="00292E24" w:rsidDel="00071C90">
          <w:rPr>
            <w:sz w:val="24"/>
            <w:szCs w:val="24"/>
          </w:rPr>
          <w:delText>HeartShare</w:delText>
        </w:r>
        <w:r w:rsidR="000F5AC7" w:rsidDel="00071C90">
          <w:rPr>
            <w:sz w:val="24"/>
            <w:szCs w:val="24"/>
          </w:rPr>
          <w:delText xml:space="preserve"> Investigator</w:delText>
        </w:r>
        <w:r w:rsidRPr="00292E24" w:rsidDel="00071C90">
          <w:rPr>
            <w:sz w:val="24"/>
            <w:szCs w:val="24"/>
          </w:rPr>
          <w:delText xml:space="preserve"> has indicated that a manuscript using an investigator dataset is ready to begin analysis. On behalf of the P</w:delText>
        </w:r>
        <w:r w:rsidR="00292E24" w:rsidDel="00071C90">
          <w:rPr>
            <w:sz w:val="24"/>
            <w:szCs w:val="24"/>
          </w:rPr>
          <w:delText>AS</w:delText>
        </w:r>
        <w:r w:rsidRPr="00292E24" w:rsidDel="00071C90">
          <w:rPr>
            <w:sz w:val="24"/>
            <w:szCs w:val="24"/>
          </w:rPr>
          <w:delText xml:space="preserve"> </w:delText>
        </w:r>
        <w:r w:rsidR="00184FC5" w:rsidDel="00071C90">
          <w:rPr>
            <w:sz w:val="24"/>
            <w:szCs w:val="24"/>
          </w:rPr>
          <w:delText xml:space="preserve">Committee </w:delText>
        </w:r>
        <w:r w:rsidRPr="00292E24" w:rsidDel="00071C90">
          <w:rPr>
            <w:sz w:val="24"/>
            <w:szCs w:val="24"/>
          </w:rPr>
          <w:delText>Chair</w:delText>
        </w:r>
        <w:r w:rsidR="00292E24" w:rsidDel="00071C90">
          <w:rPr>
            <w:sz w:val="24"/>
            <w:szCs w:val="24"/>
          </w:rPr>
          <w:delText>s</w:delText>
        </w:r>
        <w:r w:rsidRPr="00292E24" w:rsidDel="00071C90">
          <w:rPr>
            <w:sz w:val="24"/>
            <w:szCs w:val="24"/>
          </w:rPr>
          <w:delText>, the D</w:delText>
        </w:r>
        <w:r w:rsidR="00292E24" w:rsidDel="00071C90">
          <w:rPr>
            <w:sz w:val="24"/>
            <w:szCs w:val="24"/>
          </w:rPr>
          <w:delText>T</w:delText>
        </w:r>
        <w:r w:rsidRPr="00292E24" w:rsidDel="00071C90">
          <w:rPr>
            <w:sz w:val="24"/>
            <w:szCs w:val="24"/>
          </w:rPr>
          <w:delText xml:space="preserve">C will invite nominations from </w:delText>
        </w:r>
        <w:r w:rsidR="00292E24" w:rsidDel="00071C90">
          <w:rPr>
            <w:sz w:val="24"/>
            <w:szCs w:val="24"/>
          </w:rPr>
          <w:delText xml:space="preserve">HeartShare </w:delText>
        </w:r>
        <w:r w:rsidR="000A50EB" w:rsidDel="00071C90">
          <w:rPr>
            <w:sz w:val="24"/>
            <w:szCs w:val="24"/>
          </w:rPr>
          <w:delText>Investigators</w:delText>
        </w:r>
        <w:r w:rsidRPr="00292E24" w:rsidDel="00071C90">
          <w:rPr>
            <w:sz w:val="24"/>
            <w:szCs w:val="24"/>
          </w:rPr>
          <w:delText xml:space="preserve">. The </w:delText>
        </w:r>
        <w:r w:rsidR="000F5AC7" w:rsidDel="00071C90">
          <w:rPr>
            <w:sz w:val="24"/>
            <w:szCs w:val="24"/>
          </w:rPr>
          <w:delText>WC Chair</w:delText>
        </w:r>
        <w:r w:rsidRPr="00292E24" w:rsidDel="00071C90">
          <w:rPr>
            <w:sz w:val="24"/>
            <w:szCs w:val="24"/>
          </w:rPr>
          <w:delText xml:space="preserve"> must provide the rationale for each nominee (such as level of participation in the development or implementation of the study protocol, or the nominee’s specialty area of expertise).</w:delText>
        </w:r>
        <w:r w:rsidR="002C3484" w:rsidDel="00071C90">
          <w:rPr>
            <w:sz w:val="24"/>
            <w:szCs w:val="24"/>
          </w:rPr>
          <w:delText xml:space="preserve"> </w:delText>
        </w:r>
        <w:r w:rsidRPr="00292E24" w:rsidDel="00071C90">
          <w:rPr>
            <w:sz w:val="24"/>
            <w:szCs w:val="24"/>
          </w:rPr>
          <w:delText>Nominations received by the stated deadline will be forwarded to the</w:delText>
        </w:r>
        <w:r w:rsidR="00292E24" w:rsidDel="00071C90">
          <w:rPr>
            <w:sz w:val="24"/>
            <w:szCs w:val="24"/>
          </w:rPr>
          <w:delText xml:space="preserve"> PAS</w:delText>
        </w:r>
        <w:r w:rsidRPr="00292E24" w:rsidDel="00071C90">
          <w:rPr>
            <w:sz w:val="24"/>
            <w:szCs w:val="24"/>
          </w:rPr>
          <w:delText xml:space="preserve"> </w:delText>
        </w:r>
        <w:r w:rsidR="002C3484" w:rsidDel="00071C90">
          <w:rPr>
            <w:sz w:val="24"/>
            <w:szCs w:val="24"/>
          </w:rPr>
          <w:delText xml:space="preserve">Committee </w:delText>
        </w:r>
        <w:r w:rsidRPr="00292E24" w:rsidDel="00071C90">
          <w:rPr>
            <w:sz w:val="24"/>
            <w:szCs w:val="24"/>
          </w:rPr>
          <w:delText>Chair</w:delText>
        </w:r>
        <w:r w:rsidR="00292E24" w:rsidDel="00071C90">
          <w:rPr>
            <w:sz w:val="24"/>
            <w:szCs w:val="24"/>
          </w:rPr>
          <w:delText>s</w:delText>
        </w:r>
        <w:r w:rsidRPr="00292E24" w:rsidDel="00071C90">
          <w:rPr>
            <w:sz w:val="24"/>
            <w:szCs w:val="24"/>
          </w:rPr>
          <w:delText xml:space="preserve"> and copied to the NHLBI.</w:delText>
        </w:r>
      </w:del>
    </w:p>
    <w:p w14:paraId="757D6C5B" w14:textId="59495FFE" w:rsidR="00C51520" w:rsidRPr="00292E24" w:rsidDel="00071C90" w:rsidRDefault="00C51520" w:rsidP="0098139C">
      <w:pPr>
        <w:pStyle w:val="ListParagraph"/>
        <w:numPr>
          <w:ilvl w:val="0"/>
          <w:numId w:val="40"/>
        </w:numPr>
        <w:ind w:left="1080"/>
        <w:rPr>
          <w:del w:id="322" w:author="Wong, Renee (NIH/NHLBI) [E]" w:date="2025-04-16T08:59:00Z"/>
          <w:sz w:val="24"/>
          <w:szCs w:val="24"/>
        </w:rPr>
      </w:pPr>
      <w:del w:id="323" w:author="Wong, Renee (NIH/NHLBI) [E]" w:date="2025-04-16T08:59:00Z">
        <w:r w:rsidRPr="00292E24" w:rsidDel="00071C90">
          <w:rPr>
            <w:sz w:val="24"/>
            <w:szCs w:val="24"/>
          </w:rPr>
          <w:delText xml:space="preserve">Most WCs will have one representative from each </w:delText>
        </w:r>
        <w:r w:rsidR="000F5AC7" w:rsidDel="00071C90">
          <w:rPr>
            <w:sz w:val="24"/>
            <w:szCs w:val="24"/>
          </w:rPr>
          <w:delText>HeartShare</w:delText>
        </w:r>
        <w:r w:rsidRPr="00292E24" w:rsidDel="00071C90">
          <w:rPr>
            <w:sz w:val="24"/>
            <w:szCs w:val="24"/>
          </w:rPr>
          <w:delText xml:space="preserve"> site. However, in some instances</w:delText>
        </w:r>
        <w:r w:rsidR="00F22D8F" w:rsidDel="00071C90">
          <w:rPr>
            <w:sz w:val="24"/>
            <w:szCs w:val="24"/>
          </w:rPr>
          <w:delText>,</w:delText>
        </w:r>
        <w:r w:rsidRPr="00292E24" w:rsidDel="00071C90">
          <w:rPr>
            <w:sz w:val="24"/>
            <w:szCs w:val="24"/>
          </w:rPr>
          <w:delText xml:space="preserve"> it may be appropriate for a site to nominate more than one representative, and in others none, depending on the topic. A </w:delText>
        </w:r>
        <w:r w:rsidR="00A15526" w:rsidDel="00071C90">
          <w:rPr>
            <w:sz w:val="24"/>
            <w:szCs w:val="24"/>
          </w:rPr>
          <w:delText xml:space="preserve">HeartShare </w:delText>
        </w:r>
        <w:r w:rsidR="00F22D8F" w:rsidDel="00071C90">
          <w:rPr>
            <w:sz w:val="24"/>
            <w:szCs w:val="24"/>
          </w:rPr>
          <w:delText>i</w:delText>
        </w:r>
        <w:r w:rsidR="00A15526" w:rsidDel="00071C90">
          <w:rPr>
            <w:sz w:val="24"/>
            <w:szCs w:val="24"/>
          </w:rPr>
          <w:delText>nvestigator</w:delText>
        </w:r>
        <w:r w:rsidRPr="00292E24" w:rsidDel="00071C90">
          <w:rPr>
            <w:sz w:val="24"/>
            <w:szCs w:val="24"/>
          </w:rPr>
          <w:delText xml:space="preserve"> can propose more than one nominee, under exceptional circumstances, with appropriate justification.</w:delText>
        </w:r>
        <w:r w:rsidR="002C3484" w:rsidDel="00071C90">
          <w:rPr>
            <w:sz w:val="24"/>
            <w:szCs w:val="24"/>
          </w:rPr>
          <w:delText xml:space="preserve"> </w:delText>
        </w:r>
        <w:r w:rsidRPr="00292E24" w:rsidDel="00071C90">
          <w:rPr>
            <w:sz w:val="24"/>
            <w:szCs w:val="24"/>
          </w:rPr>
          <w:delText>Examples of reasons for additional nominees include a mentor-mentee relationship and, for manuscripts using investigator datasets, local (non-D</w:delText>
        </w:r>
        <w:r w:rsidR="00A15526" w:rsidDel="00071C90">
          <w:rPr>
            <w:sz w:val="24"/>
            <w:szCs w:val="24"/>
          </w:rPr>
          <w:delText>T</w:delText>
        </w:r>
        <w:r w:rsidRPr="00292E24" w:rsidDel="00071C90">
          <w:rPr>
            <w:sz w:val="24"/>
            <w:szCs w:val="24"/>
          </w:rPr>
          <w:delText>C) statisticians.</w:delText>
        </w:r>
      </w:del>
    </w:p>
    <w:p w14:paraId="547F3B43" w14:textId="35469DF6" w:rsidR="00C51520" w:rsidRPr="00292E24" w:rsidDel="00071C90" w:rsidRDefault="00C51520" w:rsidP="0098139C">
      <w:pPr>
        <w:pStyle w:val="ListParagraph"/>
        <w:numPr>
          <w:ilvl w:val="0"/>
          <w:numId w:val="40"/>
        </w:numPr>
        <w:ind w:left="1080"/>
        <w:rPr>
          <w:del w:id="324" w:author="Wong, Renee (NIH/NHLBI) [E]" w:date="2025-04-16T08:59:00Z"/>
          <w:sz w:val="24"/>
          <w:szCs w:val="24"/>
        </w:rPr>
      </w:pPr>
      <w:del w:id="325" w:author="Wong, Renee (NIH/NHLBI) [E]" w:date="2025-04-16T08:59:00Z">
        <w:r w:rsidRPr="00292E24" w:rsidDel="00071C90">
          <w:rPr>
            <w:sz w:val="24"/>
            <w:szCs w:val="24"/>
          </w:rPr>
          <w:delText>It is the intent that selection of WC members is equitable and fair to all groups and individuals participating in this collaborative program, including encouragement of participation by younger professional colleagues and Study Coordinators, with due regard paid to exceptional efforts of groups or individuals.</w:delText>
        </w:r>
      </w:del>
    </w:p>
    <w:p w14:paraId="7E50CBDE" w14:textId="424C60C5" w:rsidR="00D96F93" w:rsidRPr="00292E24" w:rsidRDefault="00C51520" w:rsidP="0098139C">
      <w:pPr>
        <w:pStyle w:val="ListParagraph"/>
        <w:numPr>
          <w:ilvl w:val="0"/>
          <w:numId w:val="40"/>
        </w:numPr>
        <w:ind w:left="1080"/>
        <w:rPr>
          <w:sz w:val="24"/>
          <w:szCs w:val="24"/>
        </w:rPr>
      </w:pPr>
      <w:del w:id="326" w:author="Wong, Renee (NIH/NHLBI) [E]" w:date="2025-04-16T08:59:00Z">
        <w:r w:rsidRPr="00292E24" w:rsidDel="00071C90">
          <w:rPr>
            <w:sz w:val="24"/>
            <w:szCs w:val="24"/>
          </w:rPr>
          <w:delText>The P</w:delText>
        </w:r>
        <w:r w:rsidR="00A15526" w:rsidDel="00071C90">
          <w:rPr>
            <w:sz w:val="24"/>
            <w:szCs w:val="24"/>
          </w:rPr>
          <w:delText>AS</w:delText>
        </w:r>
        <w:r w:rsidRPr="00292E24" w:rsidDel="00071C90">
          <w:rPr>
            <w:sz w:val="24"/>
            <w:szCs w:val="24"/>
          </w:rPr>
          <w:delText xml:space="preserve"> </w:delText>
        </w:r>
        <w:r w:rsidR="002C3484" w:rsidDel="00071C90">
          <w:rPr>
            <w:sz w:val="24"/>
            <w:szCs w:val="24"/>
          </w:rPr>
          <w:delText xml:space="preserve">Committee </w:delText>
        </w:r>
        <w:r w:rsidRPr="00292E24" w:rsidDel="00071C90">
          <w:rPr>
            <w:sz w:val="24"/>
            <w:szCs w:val="24"/>
          </w:rPr>
          <w:delText>Chair</w:delText>
        </w:r>
        <w:r w:rsidR="00A15526" w:rsidDel="00071C90">
          <w:rPr>
            <w:sz w:val="24"/>
            <w:szCs w:val="24"/>
          </w:rPr>
          <w:delText>s</w:delText>
        </w:r>
        <w:r w:rsidRPr="00292E24" w:rsidDel="00071C90">
          <w:rPr>
            <w:sz w:val="24"/>
            <w:szCs w:val="24"/>
          </w:rPr>
          <w:delText xml:space="preserve"> will send the list of approved WC members to the D</w:delText>
        </w:r>
        <w:r w:rsidR="00A15526" w:rsidDel="00071C90">
          <w:rPr>
            <w:sz w:val="24"/>
            <w:szCs w:val="24"/>
          </w:rPr>
          <w:delText>T</w:delText>
        </w:r>
        <w:r w:rsidRPr="00292E24" w:rsidDel="00071C90">
          <w:rPr>
            <w:sz w:val="24"/>
            <w:szCs w:val="24"/>
          </w:rPr>
          <w:delText>C.</w:delText>
        </w:r>
        <w:r w:rsidR="002C3484" w:rsidDel="00071C90">
          <w:rPr>
            <w:sz w:val="24"/>
            <w:szCs w:val="24"/>
          </w:rPr>
          <w:delText xml:space="preserve"> </w:delText>
        </w:r>
        <w:r w:rsidRPr="00292E24" w:rsidDel="00071C90">
          <w:rPr>
            <w:sz w:val="24"/>
            <w:szCs w:val="24"/>
          </w:rPr>
          <w:delText>The D</w:delText>
        </w:r>
        <w:r w:rsidR="00AF46FF" w:rsidDel="00071C90">
          <w:rPr>
            <w:sz w:val="24"/>
            <w:szCs w:val="24"/>
          </w:rPr>
          <w:delText>T</w:delText>
        </w:r>
        <w:r w:rsidRPr="00292E24" w:rsidDel="00071C90">
          <w:rPr>
            <w:sz w:val="24"/>
            <w:szCs w:val="24"/>
          </w:rPr>
          <w:delText xml:space="preserve">C will then notify the members by email and send them the </w:delText>
        </w:r>
        <w:r w:rsidR="00A15526" w:rsidDel="00071C90">
          <w:rPr>
            <w:sz w:val="24"/>
            <w:szCs w:val="24"/>
          </w:rPr>
          <w:delText xml:space="preserve">HeartShare </w:delText>
        </w:r>
        <w:r w:rsidRPr="00292E24" w:rsidDel="00071C90">
          <w:rPr>
            <w:sz w:val="24"/>
            <w:szCs w:val="24"/>
          </w:rPr>
          <w:delText>Writing Committee Responsibilities.</w:delText>
        </w:r>
        <w:r w:rsidR="002C3484" w:rsidDel="00071C90">
          <w:rPr>
            <w:sz w:val="24"/>
            <w:szCs w:val="24"/>
          </w:rPr>
          <w:delText xml:space="preserve"> </w:delText>
        </w:r>
        <w:r w:rsidRPr="00292E24" w:rsidDel="00071C90">
          <w:rPr>
            <w:sz w:val="24"/>
            <w:szCs w:val="24"/>
          </w:rPr>
          <w:delText>The D</w:delText>
        </w:r>
        <w:r w:rsidR="00A15526" w:rsidDel="00071C90">
          <w:rPr>
            <w:sz w:val="24"/>
            <w:szCs w:val="24"/>
          </w:rPr>
          <w:delText>T</w:delText>
        </w:r>
        <w:r w:rsidRPr="00292E24" w:rsidDel="00071C90">
          <w:rPr>
            <w:sz w:val="24"/>
            <w:szCs w:val="24"/>
          </w:rPr>
          <w:delText>C will post the writing topic</w:delText>
        </w:r>
        <w:r w:rsidR="00F22D8F" w:rsidDel="00071C90">
          <w:rPr>
            <w:sz w:val="24"/>
            <w:szCs w:val="24"/>
          </w:rPr>
          <w:delText xml:space="preserve"> and</w:delText>
        </w:r>
        <w:r w:rsidRPr="00292E24" w:rsidDel="00071C90">
          <w:rPr>
            <w:sz w:val="24"/>
            <w:szCs w:val="24"/>
          </w:rPr>
          <w:delText xml:space="preserve"> WC members, and the </w:delText>
        </w:r>
        <w:commentRangeStart w:id="327"/>
        <w:commentRangeStart w:id="328"/>
        <w:r w:rsidRPr="00292E24" w:rsidDel="00071C90">
          <w:rPr>
            <w:sz w:val="24"/>
            <w:szCs w:val="24"/>
          </w:rPr>
          <w:delText xml:space="preserve">approved </w:delText>
        </w:r>
        <w:r w:rsidR="00F22D8F" w:rsidDel="00071C90">
          <w:rPr>
            <w:sz w:val="24"/>
            <w:szCs w:val="24"/>
          </w:rPr>
          <w:delText>W</w:delText>
        </w:r>
        <w:r w:rsidRPr="00292E24" w:rsidDel="00071C90">
          <w:rPr>
            <w:sz w:val="24"/>
            <w:szCs w:val="24"/>
          </w:rPr>
          <w:delText xml:space="preserve">riting </w:delText>
        </w:r>
        <w:r w:rsidR="00F22D8F" w:rsidDel="00071C90">
          <w:rPr>
            <w:sz w:val="24"/>
            <w:szCs w:val="24"/>
          </w:rPr>
          <w:delText>T</w:delText>
        </w:r>
        <w:r w:rsidRPr="00292E24" w:rsidDel="00071C90">
          <w:rPr>
            <w:sz w:val="24"/>
            <w:szCs w:val="24"/>
          </w:rPr>
          <w:delText xml:space="preserve">opic </w:delText>
        </w:r>
        <w:r w:rsidR="00F22D8F" w:rsidDel="00071C90">
          <w:rPr>
            <w:sz w:val="24"/>
            <w:szCs w:val="24"/>
          </w:rPr>
          <w:delText>P</w:delText>
        </w:r>
        <w:r w:rsidRPr="00292E24" w:rsidDel="00071C90">
          <w:rPr>
            <w:sz w:val="24"/>
            <w:szCs w:val="24"/>
          </w:rPr>
          <w:delText xml:space="preserve">roposal on the </w:delText>
        </w:r>
        <w:r w:rsidR="00A15526" w:rsidDel="00071C90">
          <w:rPr>
            <w:sz w:val="24"/>
            <w:szCs w:val="24"/>
          </w:rPr>
          <w:delText>HeartShare</w:delText>
        </w:r>
        <w:r w:rsidRPr="00292E24" w:rsidDel="00071C90">
          <w:rPr>
            <w:sz w:val="24"/>
            <w:szCs w:val="24"/>
          </w:rPr>
          <w:delText xml:space="preserve"> website</w:delText>
        </w:r>
        <w:commentRangeEnd w:id="327"/>
        <w:r w:rsidR="00F22D8F" w:rsidDel="00071C90">
          <w:rPr>
            <w:rStyle w:val="CommentReference"/>
          </w:rPr>
          <w:commentReference w:id="327"/>
        </w:r>
        <w:commentRangeEnd w:id="328"/>
        <w:r w:rsidR="00BE26D5" w:rsidDel="00071C90">
          <w:rPr>
            <w:rStyle w:val="CommentReference"/>
          </w:rPr>
          <w:commentReference w:id="328"/>
        </w:r>
        <w:r w:rsidRPr="00292E24" w:rsidDel="00071C90">
          <w:rPr>
            <w:sz w:val="24"/>
            <w:szCs w:val="24"/>
          </w:rPr>
          <w:delText xml:space="preserve">. </w:delText>
        </w:r>
        <w:r w:rsidR="002C3484" w:rsidDel="00071C90">
          <w:rPr>
            <w:sz w:val="24"/>
            <w:szCs w:val="24"/>
          </w:rPr>
          <w:delText xml:space="preserve"> </w:delText>
        </w:r>
        <w:r w:rsidRPr="00292E24" w:rsidDel="00071C90">
          <w:rPr>
            <w:sz w:val="24"/>
            <w:szCs w:val="24"/>
          </w:rPr>
          <w:delText>The final analysis outline will be re-posted once the WC has met and finalized the plan.</w:delText>
        </w:r>
      </w:del>
    </w:p>
    <w:p w14:paraId="6F193076" w14:textId="77777777" w:rsidR="00C51520" w:rsidRDefault="00C51520" w:rsidP="00DE3D5D">
      <w:pPr>
        <w:ind w:left="360"/>
        <w:rPr>
          <w:ins w:id="329" w:author="Wong, Renee (NIH/NHLBI) [E]" w:date="2025-04-16T10:56:00Z"/>
          <w:sz w:val="24"/>
          <w:szCs w:val="24"/>
        </w:rPr>
      </w:pPr>
    </w:p>
    <w:p w14:paraId="7D240989" w14:textId="2ED82255" w:rsidR="00D37A54" w:rsidRPr="00DE3D5D" w:rsidDel="004E78EF" w:rsidRDefault="00D37A54" w:rsidP="00DE3D5D">
      <w:pPr>
        <w:ind w:left="360"/>
        <w:rPr>
          <w:del w:id="330" w:author="Wong, Renee (NIH/NHLBI) [E]" w:date="2025-04-16T13:53:00Z"/>
          <w:sz w:val="24"/>
          <w:szCs w:val="24"/>
        </w:rPr>
      </w:pPr>
    </w:p>
    <w:p w14:paraId="1E07BF88" w14:textId="77777777" w:rsidR="00071C90" w:rsidRPr="002012E7" w:rsidRDefault="00071C90" w:rsidP="00071C90">
      <w:pPr>
        <w:pStyle w:val="ListParagraph"/>
        <w:numPr>
          <w:ilvl w:val="0"/>
          <w:numId w:val="21"/>
        </w:numPr>
        <w:tabs>
          <w:tab w:val="left" w:pos="900"/>
        </w:tabs>
        <w:ind w:left="720"/>
        <w:rPr>
          <w:moveTo w:id="331" w:author="Wong, Renee (NIH/NHLBI) [E]" w:date="2025-04-16T09:04:00Z"/>
          <w:color w:val="2F5496"/>
          <w:sz w:val="26"/>
          <w:szCs w:val="26"/>
        </w:rPr>
      </w:pPr>
      <w:moveToRangeStart w:id="332" w:author="Wong, Renee (NIH/NHLBI) [E]" w:date="2025-04-16T09:04:00Z" w:name="move195686700"/>
      <w:commentRangeStart w:id="333"/>
      <w:commentRangeStart w:id="334"/>
      <w:moveTo w:id="335" w:author="Wong, Renee (NIH/NHLBI) [E]" w:date="2025-04-16T09:04:00Z">
        <w:r w:rsidRPr="002012E7">
          <w:rPr>
            <w:color w:val="2F5496"/>
            <w:sz w:val="26"/>
            <w:szCs w:val="26"/>
          </w:rPr>
          <w:t>Authorship</w:t>
        </w:r>
        <w:commentRangeEnd w:id="333"/>
        <w:r w:rsidRPr="002012E7">
          <w:rPr>
            <w:rStyle w:val="CommentReference"/>
            <w:color w:val="2F5496"/>
            <w:sz w:val="26"/>
            <w:szCs w:val="26"/>
          </w:rPr>
          <w:commentReference w:id="333"/>
        </w:r>
        <w:commentRangeEnd w:id="334"/>
        <w:r w:rsidRPr="002012E7">
          <w:rPr>
            <w:rStyle w:val="CommentReference"/>
            <w:color w:val="2F5496"/>
            <w:sz w:val="26"/>
            <w:szCs w:val="26"/>
          </w:rPr>
          <w:commentReference w:id="334"/>
        </w:r>
      </w:moveTo>
    </w:p>
    <w:p w14:paraId="60482B76" w14:textId="1D634C6F" w:rsidR="00AE7963" w:rsidRDefault="00AE7963" w:rsidP="00AE7963">
      <w:pPr>
        <w:ind w:left="360"/>
        <w:rPr>
          <w:ins w:id="336" w:author="Wong, Renee (NIH/NHLBI) [E]" w:date="2025-04-16T09:09:00Z"/>
          <w:sz w:val="24"/>
          <w:szCs w:val="24"/>
        </w:rPr>
      </w:pPr>
      <w:ins w:id="337" w:author="Wong, Renee (NIH/NHLBI) [E]" w:date="2025-04-16T09:07:00Z">
        <w:r>
          <w:rPr>
            <w:sz w:val="24"/>
            <w:szCs w:val="24"/>
          </w:rPr>
          <w:t xml:space="preserve">With concurrence of </w:t>
        </w:r>
      </w:ins>
      <w:ins w:id="338" w:author="Wong, Renee (NIH/NHLBI) [E]" w:date="2025-04-16T09:39:00Z">
        <w:r w:rsidR="00C144C4">
          <w:rPr>
            <w:sz w:val="24"/>
            <w:szCs w:val="24"/>
          </w:rPr>
          <w:t>WC</w:t>
        </w:r>
      </w:ins>
      <w:ins w:id="339" w:author="Wong, Renee (NIH/NHLBI) [E]" w:date="2025-04-16T09:07:00Z">
        <w:r>
          <w:rPr>
            <w:sz w:val="24"/>
            <w:szCs w:val="24"/>
          </w:rPr>
          <w:t xml:space="preserve"> members, the Lead Author</w:t>
        </w:r>
      </w:ins>
      <w:ins w:id="340" w:author="Wong, Renee (NIH/NHLBI) [E]" w:date="2025-04-16T09:08:00Z">
        <w:r>
          <w:rPr>
            <w:sz w:val="24"/>
            <w:szCs w:val="24"/>
          </w:rPr>
          <w:t xml:space="preserve"> determines authorship order. </w:t>
        </w:r>
      </w:ins>
      <w:ins w:id="341" w:author="Wong, Renee (NIH/NHLBI) [E]" w:date="2025-04-16T09:09:00Z">
        <w:r>
          <w:rPr>
            <w:sz w:val="24"/>
            <w:szCs w:val="24"/>
          </w:rPr>
          <w:t xml:space="preserve">A major criterion for this determination is the effort and contribution made by the members of the </w:t>
        </w:r>
      </w:ins>
      <w:ins w:id="342" w:author="Wong, Renee (NIH/NHLBI) [E]" w:date="2025-04-16T09:39:00Z">
        <w:r w:rsidR="00C144C4">
          <w:rPr>
            <w:sz w:val="24"/>
            <w:szCs w:val="24"/>
          </w:rPr>
          <w:t>WC</w:t>
        </w:r>
      </w:ins>
      <w:ins w:id="343" w:author="Wong, Renee (NIH/NHLBI) [E]" w:date="2025-04-16T09:09:00Z">
        <w:r>
          <w:rPr>
            <w:sz w:val="24"/>
            <w:szCs w:val="24"/>
          </w:rPr>
          <w:t xml:space="preserve"> in preparation of the manuscript. Criteria for authorship will follow the recommendations of the </w:t>
        </w:r>
      </w:ins>
      <w:ins w:id="344" w:author="Wong, Renee (NIH/NHLBI) [E]" w:date="2025-04-16T09:10:00Z">
        <w:r w:rsidRPr="00AE7963">
          <w:rPr>
            <w:color w:val="0051A8"/>
            <w:sz w:val="24"/>
            <w:szCs w:val="24"/>
          </w:rPr>
          <w:lastRenderedPageBreak/>
          <w:fldChar w:fldCharType="begin"/>
        </w:r>
      </w:ins>
      <w:ins w:id="345" w:author="Wong, Renee (NIH/NHLBI) [E]" w:date="2025-04-16T09:11:00Z">
        <w:r>
          <w:rPr>
            <w:color w:val="0051A8"/>
            <w:sz w:val="24"/>
            <w:szCs w:val="24"/>
          </w:rPr>
          <w:instrText>HYPERLINK "http://www.icmje.org/"</w:instrText>
        </w:r>
      </w:ins>
      <w:ins w:id="346" w:author="Wong, Renee (NIH/NHLBI) [E]" w:date="2025-04-16T09:10:00Z">
        <w:r w:rsidRPr="00AE7963">
          <w:rPr>
            <w:color w:val="0051A8"/>
            <w:sz w:val="24"/>
            <w:szCs w:val="24"/>
          </w:rPr>
        </w:r>
        <w:r w:rsidRPr="00AE7963">
          <w:rPr>
            <w:color w:val="0051A8"/>
            <w:sz w:val="24"/>
            <w:szCs w:val="24"/>
          </w:rPr>
          <w:fldChar w:fldCharType="separate"/>
        </w:r>
      </w:ins>
      <w:ins w:id="347" w:author="Wong, Renee (NIH/NHLBI) [E]" w:date="2025-04-16T09:11:00Z">
        <w:r>
          <w:rPr>
            <w:rStyle w:val="Hyperlink"/>
            <w:color w:val="0051A8"/>
            <w:sz w:val="24"/>
            <w:szCs w:val="24"/>
          </w:rPr>
          <w:t>International Committee of Medical Journal Editors (ICMJE)</w:t>
        </w:r>
      </w:ins>
      <w:ins w:id="348" w:author="Wong, Renee (NIH/NHLBI) [E]" w:date="2025-04-16T09:10:00Z">
        <w:r w:rsidRPr="00AE7963">
          <w:rPr>
            <w:color w:val="0051A8"/>
            <w:sz w:val="24"/>
            <w:szCs w:val="24"/>
          </w:rPr>
          <w:fldChar w:fldCharType="end"/>
        </w:r>
      </w:ins>
      <w:ins w:id="349" w:author="Wong, Renee (NIH/NHLBI) [E]" w:date="2025-04-16T09:11:00Z">
        <w:r>
          <w:rPr>
            <w:color w:val="0051A8"/>
            <w:sz w:val="24"/>
            <w:szCs w:val="24"/>
          </w:rPr>
          <w:t xml:space="preserve"> </w:t>
        </w:r>
        <w:r>
          <w:rPr>
            <w:sz w:val="24"/>
            <w:szCs w:val="24"/>
          </w:rPr>
          <w:t>that</w:t>
        </w:r>
      </w:ins>
      <w:ins w:id="350" w:author="Wong, Renee (NIH/NHLBI) [E]" w:date="2025-04-16T09:09:00Z">
        <w:r>
          <w:rPr>
            <w:sz w:val="24"/>
            <w:szCs w:val="24"/>
          </w:rPr>
          <w:t xml:space="preserve"> recommends that authorship be based on the following four criteria:</w:t>
        </w:r>
      </w:ins>
    </w:p>
    <w:p w14:paraId="4BB84946" w14:textId="4094037D" w:rsidR="00AE7963" w:rsidRPr="00B92EFF" w:rsidRDefault="00AE7963" w:rsidP="0019500E">
      <w:pPr>
        <w:pStyle w:val="ListParagraph"/>
        <w:widowControl/>
        <w:numPr>
          <w:ilvl w:val="0"/>
          <w:numId w:val="16"/>
        </w:numPr>
        <w:autoSpaceDE/>
        <w:autoSpaceDN/>
        <w:ind w:left="1080"/>
        <w:contextualSpacing/>
        <w:rPr>
          <w:ins w:id="351" w:author="Wong, Renee (NIH/NHLBI) [E]" w:date="2025-04-16T09:09:00Z"/>
        </w:rPr>
      </w:pPr>
      <w:ins w:id="352" w:author="Wong, Renee (NIH/NHLBI) [E]" w:date="2025-04-16T09:09:00Z">
        <w:r>
          <w:rPr>
            <w:sz w:val="24"/>
            <w:szCs w:val="24"/>
          </w:rPr>
          <w:t xml:space="preserve">Substantial contributions to the conception or design of the work; or the acquisition, analysis, or interpretation of data for the work; </w:t>
        </w:r>
      </w:ins>
      <w:ins w:id="353" w:author="Wong, Renee (NIH/NHLBI) [E]" w:date="2025-04-16T09:39:00Z">
        <w:r w:rsidR="00C144C4">
          <w:rPr>
            <w:sz w:val="24"/>
            <w:szCs w:val="24"/>
          </w:rPr>
          <w:t>and</w:t>
        </w:r>
      </w:ins>
    </w:p>
    <w:p w14:paraId="77DFE27C" w14:textId="6DAF037D" w:rsidR="00AE7963" w:rsidRPr="00B92EFF" w:rsidRDefault="00AE7963" w:rsidP="0019500E">
      <w:pPr>
        <w:pStyle w:val="ListParagraph"/>
        <w:widowControl/>
        <w:numPr>
          <w:ilvl w:val="0"/>
          <w:numId w:val="16"/>
        </w:numPr>
        <w:autoSpaceDE/>
        <w:autoSpaceDN/>
        <w:ind w:left="1080"/>
        <w:contextualSpacing/>
        <w:rPr>
          <w:ins w:id="354" w:author="Wong, Renee (NIH/NHLBI) [E]" w:date="2025-04-16T09:09:00Z"/>
        </w:rPr>
      </w:pPr>
      <w:ins w:id="355" w:author="Wong, Renee (NIH/NHLBI) [E]" w:date="2025-04-16T09:09:00Z">
        <w:r>
          <w:rPr>
            <w:sz w:val="24"/>
            <w:szCs w:val="24"/>
          </w:rPr>
          <w:t xml:space="preserve">Drafting the work or revising it critically for important intellectual content; </w:t>
        </w:r>
      </w:ins>
      <w:ins w:id="356" w:author="Wong, Renee (NIH/NHLBI) [E]" w:date="2025-04-16T09:39:00Z">
        <w:r w:rsidR="00C144C4">
          <w:rPr>
            <w:sz w:val="24"/>
            <w:szCs w:val="24"/>
          </w:rPr>
          <w:t>and</w:t>
        </w:r>
      </w:ins>
    </w:p>
    <w:p w14:paraId="6300AA01" w14:textId="3BC34F27" w:rsidR="00AE7963" w:rsidRPr="00B92EFF" w:rsidRDefault="00AE7963" w:rsidP="0019500E">
      <w:pPr>
        <w:pStyle w:val="ListParagraph"/>
        <w:widowControl/>
        <w:numPr>
          <w:ilvl w:val="0"/>
          <w:numId w:val="16"/>
        </w:numPr>
        <w:autoSpaceDE/>
        <w:autoSpaceDN/>
        <w:ind w:left="1080"/>
        <w:contextualSpacing/>
        <w:rPr>
          <w:ins w:id="357" w:author="Wong, Renee (NIH/NHLBI) [E]" w:date="2025-04-16T09:09:00Z"/>
        </w:rPr>
      </w:pPr>
      <w:ins w:id="358" w:author="Wong, Renee (NIH/NHLBI) [E]" w:date="2025-04-16T09:09:00Z">
        <w:r>
          <w:rPr>
            <w:sz w:val="24"/>
            <w:szCs w:val="24"/>
          </w:rPr>
          <w:t xml:space="preserve">Final approval of the version to be published; </w:t>
        </w:r>
      </w:ins>
      <w:ins w:id="359" w:author="Wong, Renee (NIH/NHLBI) [E]" w:date="2025-04-16T09:39:00Z">
        <w:r w:rsidR="00C144C4">
          <w:rPr>
            <w:sz w:val="24"/>
            <w:szCs w:val="24"/>
          </w:rPr>
          <w:t>and</w:t>
        </w:r>
      </w:ins>
    </w:p>
    <w:p w14:paraId="2B86C50D" w14:textId="77777777" w:rsidR="00AE7963" w:rsidRPr="00B92EFF" w:rsidRDefault="00AE7963" w:rsidP="0019500E">
      <w:pPr>
        <w:pStyle w:val="ListParagraph"/>
        <w:widowControl/>
        <w:numPr>
          <w:ilvl w:val="0"/>
          <w:numId w:val="16"/>
        </w:numPr>
        <w:autoSpaceDE/>
        <w:autoSpaceDN/>
        <w:ind w:left="1080"/>
        <w:contextualSpacing/>
        <w:rPr>
          <w:ins w:id="360" w:author="Wong, Renee (NIH/NHLBI) [E]" w:date="2025-04-16T09:09:00Z"/>
        </w:rPr>
      </w:pPr>
      <w:ins w:id="361" w:author="Wong, Renee (NIH/NHLBI) [E]" w:date="2025-04-16T09:09:00Z">
        <w:r>
          <w:rPr>
            <w:sz w:val="24"/>
            <w:szCs w:val="24"/>
          </w:rPr>
          <w:t>Agreement to be accountable for all aspects of the work in ensuring that questions related to the accuracy or integrity of any part of the work are appropriately investigated and resolved.</w:t>
        </w:r>
      </w:ins>
    </w:p>
    <w:p w14:paraId="6C4251A5" w14:textId="77777777" w:rsidR="00AE7963" w:rsidRDefault="00AE7963" w:rsidP="00AE7963">
      <w:pPr>
        <w:rPr>
          <w:ins w:id="362" w:author="Wong, Renee (NIH/NHLBI) [E]" w:date="2025-04-16T09:30:00Z"/>
          <w:sz w:val="24"/>
          <w:szCs w:val="24"/>
        </w:rPr>
      </w:pPr>
    </w:p>
    <w:p w14:paraId="339DB349" w14:textId="77777777" w:rsidR="00FB4E7B" w:rsidRDefault="00FB4E7B" w:rsidP="00FB4E7B">
      <w:pPr>
        <w:ind w:left="360"/>
        <w:rPr>
          <w:ins w:id="363" w:author="Wong, Renee (NIH/NHLBI) [E]" w:date="2025-04-16T09:30:00Z"/>
          <w:sz w:val="24"/>
          <w:szCs w:val="24"/>
        </w:rPr>
      </w:pPr>
      <w:ins w:id="364" w:author="Wong, Renee (NIH/NHLBI) [E]" w:date="2025-04-16T09:30:00Z">
        <w:r w:rsidRPr="00CE771C">
          <w:rPr>
            <w:sz w:val="24"/>
            <w:szCs w:val="24"/>
          </w:rPr>
          <w:t xml:space="preserve">The primary requirement for authorship of any </w:t>
        </w:r>
        <w:r>
          <w:rPr>
            <w:sz w:val="24"/>
            <w:szCs w:val="24"/>
          </w:rPr>
          <w:t>HeartShare</w:t>
        </w:r>
        <w:r w:rsidRPr="00CE771C">
          <w:rPr>
            <w:sz w:val="24"/>
            <w:szCs w:val="24"/>
          </w:rPr>
          <w:t xml:space="preserve"> publication is a substantive contribution to the research effort. This may include but is not limited to: </w:t>
        </w:r>
        <w:r>
          <w:rPr>
            <w:sz w:val="24"/>
            <w:szCs w:val="24"/>
          </w:rPr>
          <w:t>h</w:t>
        </w:r>
        <w:r w:rsidRPr="00CE771C">
          <w:rPr>
            <w:sz w:val="24"/>
            <w:szCs w:val="24"/>
          </w:rPr>
          <w:t>ypothesis generation, concept development, protocol development, study implementation, subject enrollment, data collection, data analysis, and manuscript preparation and completion. While contributions by authors may occur in several areas, all are expected to contribute to manuscript preparation and completion.</w:t>
        </w:r>
      </w:ins>
    </w:p>
    <w:p w14:paraId="43F3BE54" w14:textId="77777777" w:rsidR="00FB4E7B" w:rsidRDefault="00FB4E7B" w:rsidP="00FB4E7B">
      <w:pPr>
        <w:ind w:left="360"/>
        <w:rPr>
          <w:ins w:id="365" w:author="Wong, Renee (NIH/NHLBI) [E]" w:date="2025-04-16T09:30:00Z"/>
          <w:sz w:val="24"/>
          <w:szCs w:val="24"/>
        </w:rPr>
      </w:pPr>
    </w:p>
    <w:p w14:paraId="78D968F0" w14:textId="47D69223" w:rsidR="00FB4E7B" w:rsidRDefault="00FB4E7B" w:rsidP="00FB4E7B">
      <w:pPr>
        <w:ind w:left="360"/>
        <w:rPr>
          <w:ins w:id="366" w:author="Wong, Renee (NIH/NHLBI) [E]" w:date="2025-04-16T09:30:00Z"/>
          <w:sz w:val="24"/>
          <w:szCs w:val="24"/>
        </w:rPr>
      </w:pPr>
      <w:ins w:id="367" w:author="Wong, Renee (NIH/NHLBI) [E]" w:date="2025-04-16T09:30:00Z">
        <w:r>
          <w:rPr>
            <w:sz w:val="24"/>
            <w:szCs w:val="24"/>
          </w:rPr>
          <w:t>All HeartShare Investigators</w:t>
        </w:r>
        <w:r w:rsidRPr="00CE771C">
          <w:rPr>
            <w:sz w:val="24"/>
            <w:szCs w:val="24"/>
          </w:rPr>
          <w:t xml:space="preserve"> </w:t>
        </w:r>
        <w:r>
          <w:rPr>
            <w:sz w:val="24"/>
            <w:szCs w:val="24"/>
          </w:rPr>
          <w:t>(</w:t>
        </w:r>
        <w:r>
          <w:rPr>
            <w:i/>
            <w:iCs/>
            <w:sz w:val="24"/>
            <w:szCs w:val="24"/>
          </w:rPr>
          <w:t xml:space="preserve">Section 2, Part </w:t>
        </w:r>
      </w:ins>
      <w:ins w:id="368" w:author="Wong, Renee (NIH/NHLBI) [E]" w:date="2025-04-16T09:40:00Z">
        <w:r w:rsidR="00C144C4">
          <w:rPr>
            <w:i/>
            <w:iCs/>
            <w:sz w:val="24"/>
            <w:szCs w:val="24"/>
          </w:rPr>
          <w:t>E</w:t>
        </w:r>
      </w:ins>
      <w:ins w:id="369" w:author="Wong, Renee (NIH/NHLBI) [E]" w:date="2025-04-16T09:30:00Z">
        <w:r>
          <w:rPr>
            <w:sz w:val="24"/>
            <w:szCs w:val="24"/>
          </w:rPr>
          <w:t>) are eligible</w:t>
        </w:r>
        <w:r w:rsidRPr="00CE771C">
          <w:rPr>
            <w:sz w:val="24"/>
            <w:szCs w:val="24"/>
          </w:rPr>
          <w:t xml:space="preserve"> for authorship on the final primary manuscript from the study. While eligibility for authorship does not guarantee authorship, eligible authors must still make substantive contributions.</w:t>
        </w:r>
        <w:r>
          <w:rPr>
            <w:sz w:val="24"/>
            <w:szCs w:val="24"/>
          </w:rPr>
          <w:t xml:space="preserve"> </w:t>
        </w:r>
      </w:ins>
      <w:ins w:id="370" w:author="Wong, Renee (NIH/NHLBI) [E]" w:date="2025-04-16T09:31:00Z">
        <w:r>
          <w:rPr>
            <w:sz w:val="24"/>
            <w:szCs w:val="24"/>
          </w:rPr>
          <w:t>Equitable representation from multiple sites is encouraged where possible.</w:t>
        </w:r>
      </w:ins>
    </w:p>
    <w:p w14:paraId="19D1A2B6" w14:textId="77777777" w:rsidR="00FB4E7B" w:rsidRDefault="00FB4E7B" w:rsidP="00AE7963">
      <w:pPr>
        <w:rPr>
          <w:ins w:id="371" w:author="Wong, Renee (NIH/NHLBI) [E]" w:date="2025-04-16T09:09:00Z"/>
          <w:sz w:val="24"/>
          <w:szCs w:val="24"/>
        </w:rPr>
      </w:pPr>
    </w:p>
    <w:p w14:paraId="4743238C" w14:textId="610A554C" w:rsidR="00AE7963" w:rsidRDefault="00AE7963" w:rsidP="00C144C4">
      <w:pPr>
        <w:ind w:left="360"/>
        <w:rPr>
          <w:ins w:id="372" w:author="Wong, Renee (NIH/NHLBI) [E]" w:date="2025-04-16T09:09:00Z"/>
          <w:sz w:val="24"/>
          <w:szCs w:val="24"/>
        </w:rPr>
      </w:pPr>
      <w:ins w:id="373" w:author="Wong, Renee (NIH/NHLBI) [E]" w:date="2025-04-16T09:09:00Z">
        <w:r>
          <w:rPr>
            <w:sz w:val="24"/>
            <w:szCs w:val="24"/>
          </w:rPr>
          <w:t xml:space="preserve">Disagreement involving the order of authors, which cannot be resolved by the Lead Author of the </w:t>
        </w:r>
      </w:ins>
      <w:ins w:id="374" w:author="Wong, Renee (NIH/NHLBI) [E]" w:date="2025-04-16T09:40:00Z">
        <w:r w:rsidR="00C144C4">
          <w:rPr>
            <w:sz w:val="24"/>
            <w:szCs w:val="24"/>
          </w:rPr>
          <w:t>WC</w:t>
        </w:r>
      </w:ins>
      <w:ins w:id="375" w:author="Wong, Renee (NIH/NHLBI) [E]" w:date="2025-04-16T09:09:00Z">
        <w:r>
          <w:rPr>
            <w:sz w:val="24"/>
            <w:szCs w:val="24"/>
          </w:rPr>
          <w:t>, will be resolved by the PAS Committee.</w:t>
        </w:r>
      </w:ins>
    </w:p>
    <w:p w14:paraId="75B78E65" w14:textId="77777777" w:rsidR="00AE7963" w:rsidRDefault="00AE7963" w:rsidP="00AE7963">
      <w:pPr>
        <w:rPr>
          <w:ins w:id="376" w:author="Wong, Renee (NIH/NHLBI) [E]" w:date="2025-04-16T09:09:00Z"/>
          <w:sz w:val="24"/>
          <w:szCs w:val="24"/>
        </w:rPr>
      </w:pPr>
    </w:p>
    <w:p w14:paraId="2A4B7569" w14:textId="55183DB6" w:rsidR="00071C90" w:rsidRDefault="00AE7963" w:rsidP="00AE7963">
      <w:pPr>
        <w:ind w:left="360"/>
        <w:rPr>
          <w:moveTo w:id="377" w:author="Wong, Renee (NIH/NHLBI) [E]" w:date="2025-04-16T09:04:00Z"/>
          <w:sz w:val="24"/>
          <w:szCs w:val="24"/>
        </w:rPr>
      </w:pPr>
      <w:commentRangeStart w:id="378"/>
      <w:ins w:id="379" w:author="Wong, Renee (NIH/NHLBI) [E]" w:date="2025-04-16T09:09:00Z">
        <w:r>
          <w:rPr>
            <w:sz w:val="24"/>
            <w:szCs w:val="24"/>
          </w:rPr>
          <w:t>PIs</w:t>
        </w:r>
        <w:commentRangeEnd w:id="378"/>
        <w:r>
          <w:rPr>
            <w:rStyle w:val="CommentReference"/>
          </w:rPr>
          <w:commentReference w:id="378"/>
        </w:r>
        <w:r>
          <w:rPr>
            <w:sz w:val="24"/>
            <w:szCs w:val="24"/>
          </w:rPr>
          <w:t xml:space="preserve"> will ensure that all members at their site who have contributed to the proposed effort outlined in the </w:t>
        </w:r>
      </w:ins>
      <w:ins w:id="380" w:author="Wong, Renee (NIH/NHLBI) [E]" w:date="2025-04-16T09:40:00Z">
        <w:r w:rsidR="00C144C4">
          <w:rPr>
            <w:sz w:val="24"/>
            <w:szCs w:val="24"/>
          </w:rPr>
          <w:t>m</w:t>
        </w:r>
      </w:ins>
      <w:ins w:id="381" w:author="Wong, Renee (NIH/NHLBI) [E]" w:date="2025-04-16T09:09:00Z">
        <w:r>
          <w:rPr>
            <w:sz w:val="24"/>
            <w:szCs w:val="24"/>
          </w:rPr>
          <w:t>anuscript proposal will be proposed to the Lead Author for authorship</w:t>
        </w:r>
      </w:ins>
      <w:ins w:id="382" w:author="Wong, Renee (NIH/NHLBI) [E]" w:date="2025-04-16T09:33:00Z">
        <w:r w:rsidR="00FB4E7B">
          <w:rPr>
            <w:sz w:val="24"/>
            <w:szCs w:val="24"/>
          </w:rPr>
          <w:t xml:space="preserve"> in addition to SC</w:t>
        </w:r>
      </w:ins>
      <w:ins w:id="383" w:author="Wong, Renee (NIH/NHLBI) [E]" w:date="2025-04-16T09:40:00Z">
        <w:r w:rsidR="00C144C4">
          <w:rPr>
            <w:sz w:val="24"/>
            <w:szCs w:val="24"/>
          </w:rPr>
          <w:t>-</w:t>
        </w:r>
      </w:ins>
      <w:ins w:id="384" w:author="Wong, Renee (NIH/NHLBI) [E]" w:date="2025-04-16T09:33:00Z">
        <w:r w:rsidR="00FB4E7B">
          <w:rPr>
            <w:sz w:val="24"/>
            <w:szCs w:val="24"/>
          </w:rPr>
          <w:t>nominated authors</w:t>
        </w:r>
      </w:ins>
      <w:ins w:id="385" w:author="Wong, Renee (NIH/NHLBI) [E]" w:date="2025-04-16T09:09:00Z">
        <w:r>
          <w:rPr>
            <w:sz w:val="24"/>
            <w:szCs w:val="24"/>
          </w:rPr>
          <w:t>. Once the manuscript proposal has been approve</w:t>
        </w:r>
      </w:ins>
      <w:ins w:id="386" w:author="Wong, Renee (NIH/NHLBI) [E]" w:date="2025-04-16T09:33:00Z">
        <w:r w:rsidR="00FB4E7B">
          <w:rPr>
            <w:sz w:val="24"/>
            <w:szCs w:val="24"/>
          </w:rPr>
          <w:t xml:space="preserve">d by the PAS Committee, </w:t>
        </w:r>
      </w:ins>
      <w:ins w:id="387" w:author="Wong, Renee (NIH/NHLBI) [E]" w:date="2025-04-16T09:09:00Z">
        <w:r>
          <w:rPr>
            <w:sz w:val="24"/>
            <w:szCs w:val="24"/>
          </w:rPr>
          <w:t>it is the responsibility of the Lead Author to communicate with all co-authors</w:t>
        </w:r>
      </w:ins>
      <w:commentRangeStart w:id="388"/>
      <w:moveTo w:id="389" w:author="Wong, Renee (NIH/NHLBI) [E]" w:date="2025-04-16T09:04:00Z">
        <w:del w:id="390" w:author="Wong, Renee (NIH/NHLBI) [E]" w:date="2025-04-16T09:35:00Z">
          <w:r w:rsidR="00071C90" w:rsidDel="00FB4E7B">
            <w:rPr>
              <w:sz w:val="24"/>
              <w:szCs w:val="24"/>
            </w:rPr>
            <w:delText>PIs</w:delText>
          </w:r>
          <w:commentRangeEnd w:id="388"/>
          <w:r w:rsidR="00071C90" w:rsidDel="00FB4E7B">
            <w:rPr>
              <w:rStyle w:val="CommentReference"/>
            </w:rPr>
            <w:commentReference w:id="388"/>
          </w:r>
          <w:r w:rsidR="00071C90" w:rsidDel="00FB4E7B">
            <w:rPr>
              <w:sz w:val="24"/>
              <w:szCs w:val="24"/>
            </w:rPr>
            <w:delText xml:space="preserve"> will ensure that all members at their site, who have contributed to the proposed effort outlined in the manuscript proposal, will be proposed to the WC Chair for authorship. Once the manuscript proposal has been approved by the PAS Committee, it is then the responsibility of the WC Chair to communicate with all co-authors.</w:delText>
          </w:r>
        </w:del>
      </w:moveTo>
    </w:p>
    <w:p w14:paraId="2BE40F0B" w14:textId="77777777" w:rsidR="00071C90" w:rsidRDefault="00071C90" w:rsidP="00071C90">
      <w:pPr>
        <w:ind w:left="461"/>
        <w:rPr>
          <w:moveTo w:id="391" w:author="Wong, Renee (NIH/NHLBI) [E]" w:date="2025-04-16T09:04:00Z"/>
          <w:sz w:val="24"/>
          <w:szCs w:val="24"/>
        </w:rPr>
      </w:pPr>
    </w:p>
    <w:p w14:paraId="6721E0ED" w14:textId="1B7BC580" w:rsidR="00071C90" w:rsidRPr="00F20865" w:rsidDel="00C144C4" w:rsidRDefault="00071C90" w:rsidP="00071C90">
      <w:pPr>
        <w:pStyle w:val="ListParagraph"/>
        <w:numPr>
          <w:ilvl w:val="3"/>
          <w:numId w:val="49"/>
        </w:numPr>
        <w:ind w:left="1080"/>
        <w:rPr>
          <w:del w:id="392" w:author="Wong, Renee (NIH/NHLBI) [E]" w:date="2025-04-16T09:44:00Z"/>
          <w:moveTo w:id="393" w:author="Wong, Renee (NIH/NHLBI) [E]" w:date="2025-04-16T09:04:00Z"/>
          <w:sz w:val="24"/>
          <w:szCs w:val="24"/>
        </w:rPr>
      </w:pPr>
      <w:moveTo w:id="394" w:author="Wong, Renee (NIH/NHLBI) [E]" w:date="2025-04-16T09:04:00Z">
        <w:del w:id="395" w:author="Wong, Renee (NIH/NHLBI) [E]" w:date="2025-04-16T09:41:00Z">
          <w:r w:rsidRPr="00F20865" w:rsidDel="00C144C4">
            <w:rPr>
              <w:sz w:val="24"/>
              <w:szCs w:val="24"/>
            </w:rPr>
            <w:delText xml:space="preserve">For main papers and presentations, the names of members of the WC shall be listed as authors in the masthead, followed by the phrase </w:delText>
          </w:r>
          <w:r w:rsidDel="00C144C4">
            <w:rPr>
              <w:sz w:val="24"/>
              <w:szCs w:val="24"/>
            </w:rPr>
            <w:delText>“</w:delText>
          </w:r>
          <w:r w:rsidRPr="00F20865" w:rsidDel="00C144C4">
            <w:rPr>
              <w:sz w:val="24"/>
              <w:szCs w:val="24"/>
            </w:rPr>
            <w:delText xml:space="preserve">for the </w:delText>
          </w:r>
          <w:r w:rsidDel="00C144C4">
            <w:rPr>
              <w:sz w:val="24"/>
              <w:szCs w:val="24"/>
            </w:rPr>
            <w:delText>HeartShare and AMP HF</w:delText>
          </w:r>
          <w:r w:rsidRPr="00F20865" w:rsidDel="00C144C4">
            <w:rPr>
              <w:sz w:val="24"/>
              <w:szCs w:val="24"/>
            </w:rPr>
            <w:delText xml:space="preserve"> Investigators.</w:delText>
          </w:r>
          <w:r w:rsidDel="00C144C4">
            <w:rPr>
              <w:sz w:val="24"/>
              <w:szCs w:val="24"/>
            </w:rPr>
            <w:delText>”</w:delText>
          </w:r>
          <w:r w:rsidRPr="00F20865" w:rsidDel="00C144C4">
            <w:rPr>
              <w:sz w:val="24"/>
              <w:szCs w:val="24"/>
            </w:rPr>
            <w:delText xml:space="preserve"> </w:delText>
          </w:r>
        </w:del>
        <w:del w:id="396" w:author="Wong, Renee (NIH/NHLBI) [E]" w:date="2025-04-16T09:44:00Z">
          <w:r w:rsidRPr="00F20865" w:rsidDel="00C144C4">
            <w:rPr>
              <w:sz w:val="24"/>
              <w:szCs w:val="24"/>
            </w:rPr>
            <w:delText xml:space="preserve">The WC Chair, with the concurrence of WC members, should determine the order of authorship. The Chair may choose to add </w:delText>
          </w:r>
          <w:r w:rsidDel="00C144C4">
            <w:rPr>
              <w:sz w:val="24"/>
              <w:szCs w:val="24"/>
            </w:rPr>
            <w:delText>HeartShare</w:delText>
          </w:r>
          <w:r w:rsidRPr="00F20865" w:rsidDel="00C144C4">
            <w:rPr>
              <w:sz w:val="24"/>
              <w:szCs w:val="24"/>
            </w:rPr>
            <w:delText xml:space="preserve"> investigators to the authorship who are not initially in the WC, with prior approval from the </w:delText>
          </w:r>
          <w:r w:rsidDel="00C144C4">
            <w:rPr>
              <w:sz w:val="24"/>
              <w:szCs w:val="24"/>
            </w:rPr>
            <w:delText>PAS Committee</w:delText>
          </w:r>
          <w:r w:rsidRPr="00F20865" w:rsidDel="00C144C4">
            <w:rPr>
              <w:sz w:val="24"/>
              <w:szCs w:val="24"/>
            </w:rPr>
            <w:delText xml:space="preserve"> Chair</w:delText>
          </w:r>
          <w:r w:rsidDel="00C144C4">
            <w:rPr>
              <w:sz w:val="24"/>
              <w:szCs w:val="24"/>
            </w:rPr>
            <w:delText>s</w:delText>
          </w:r>
          <w:r w:rsidRPr="00F20865" w:rsidDel="00C144C4">
            <w:rPr>
              <w:sz w:val="24"/>
              <w:szCs w:val="24"/>
            </w:rPr>
            <w:delText>. A major criterion for order of authorship shall be the effort and contribution made by each member of the writing committee in preparation of the manuscript. Membership in a WC without substantive contribution to the manuscript does not justify authorship..</w:delText>
          </w:r>
        </w:del>
      </w:moveTo>
    </w:p>
    <w:p w14:paraId="19BECC53" w14:textId="23B9F0BD" w:rsidR="00071C90" w:rsidRPr="00F20865" w:rsidDel="00C144C4" w:rsidRDefault="00071C90" w:rsidP="00071C90">
      <w:pPr>
        <w:pStyle w:val="ListParagraph"/>
        <w:numPr>
          <w:ilvl w:val="3"/>
          <w:numId w:val="49"/>
        </w:numPr>
        <w:ind w:left="1080"/>
        <w:rPr>
          <w:del w:id="397" w:author="Wong, Renee (NIH/NHLBI) [E]" w:date="2025-04-16T09:44:00Z"/>
          <w:moveTo w:id="398" w:author="Wong, Renee (NIH/NHLBI) [E]" w:date="2025-04-16T09:04:00Z"/>
          <w:sz w:val="24"/>
          <w:szCs w:val="24"/>
        </w:rPr>
      </w:pPr>
      <w:moveTo w:id="399" w:author="Wong, Renee (NIH/NHLBI) [E]" w:date="2025-04-16T09:04:00Z">
        <w:del w:id="400" w:author="Wong, Renee (NIH/NHLBI) [E]" w:date="2025-04-16T09:44:00Z">
          <w:r w:rsidRPr="00F20865" w:rsidDel="00C144C4">
            <w:rPr>
              <w:sz w:val="24"/>
              <w:szCs w:val="24"/>
            </w:rPr>
            <w:delText>The list of authors may not be exactly the same on the abstract and corresponding paper.</w:delText>
          </w:r>
        </w:del>
      </w:moveTo>
    </w:p>
    <w:p w14:paraId="47B15907" w14:textId="6B641122" w:rsidR="00071C90" w:rsidRPr="00F20865" w:rsidDel="00C144C4" w:rsidRDefault="00071C90" w:rsidP="00071C90">
      <w:pPr>
        <w:pStyle w:val="ListParagraph"/>
        <w:numPr>
          <w:ilvl w:val="3"/>
          <w:numId w:val="49"/>
        </w:numPr>
        <w:ind w:left="1080"/>
        <w:rPr>
          <w:del w:id="401" w:author="Wong, Renee (NIH/NHLBI) [E]" w:date="2025-04-16T09:42:00Z"/>
          <w:moveTo w:id="402" w:author="Wong, Renee (NIH/NHLBI) [E]" w:date="2025-04-16T09:04:00Z"/>
          <w:sz w:val="24"/>
          <w:szCs w:val="24"/>
        </w:rPr>
      </w:pPr>
      <w:moveTo w:id="403" w:author="Wong, Renee (NIH/NHLBI) [E]" w:date="2025-04-16T09:04:00Z">
        <w:del w:id="404" w:author="Wong, Renee (NIH/NHLBI) [E]" w:date="2025-04-16T09:42:00Z">
          <w:r w:rsidRPr="00F20865" w:rsidDel="00C144C4">
            <w:rPr>
              <w:sz w:val="24"/>
              <w:szCs w:val="24"/>
            </w:rPr>
            <w:delText xml:space="preserve">The phrase </w:delText>
          </w:r>
          <w:r w:rsidDel="00C144C4">
            <w:rPr>
              <w:sz w:val="24"/>
              <w:szCs w:val="24"/>
            </w:rPr>
            <w:delText>“</w:delText>
          </w:r>
          <w:r w:rsidRPr="00F20865" w:rsidDel="00C144C4">
            <w:rPr>
              <w:sz w:val="24"/>
              <w:szCs w:val="24"/>
            </w:rPr>
            <w:delText xml:space="preserve">for the </w:delText>
          </w:r>
          <w:r w:rsidDel="00C144C4">
            <w:rPr>
              <w:sz w:val="24"/>
              <w:szCs w:val="24"/>
            </w:rPr>
            <w:delText>HeartShare and AMP HF</w:delText>
          </w:r>
          <w:r w:rsidRPr="00F20865" w:rsidDel="00C144C4">
            <w:rPr>
              <w:sz w:val="24"/>
              <w:szCs w:val="24"/>
            </w:rPr>
            <w:delText xml:space="preserve"> Investigators</w:delText>
          </w:r>
          <w:r w:rsidDel="00C144C4">
            <w:rPr>
              <w:sz w:val="24"/>
              <w:szCs w:val="24"/>
            </w:rPr>
            <w:delText>”</w:delText>
          </w:r>
          <w:r w:rsidRPr="00F20865" w:rsidDel="00C144C4">
            <w:rPr>
              <w:sz w:val="24"/>
              <w:szCs w:val="24"/>
            </w:rPr>
            <w:delText xml:space="preserve"> added after the names of the authors in the masthead is optional in papers reporting local data, or ancillary studies using local data.</w:delText>
          </w:r>
        </w:del>
      </w:moveTo>
    </w:p>
    <w:p w14:paraId="79B14951" w14:textId="6174854F" w:rsidR="00071C90" w:rsidRPr="00F20865" w:rsidDel="00C144C4" w:rsidRDefault="00071C90" w:rsidP="00071C90">
      <w:pPr>
        <w:pStyle w:val="ListParagraph"/>
        <w:numPr>
          <w:ilvl w:val="3"/>
          <w:numId w:val="49"/>
        </w:numPr>
        <w:ind w:left="1080"/>
        <w:rPr>
          <w:del w:id="405" w:author="Wong, Renee (NIH/NHLBI) [E]" w:date="2025-04-16T09:44:00Z"/>
          <w:moveTo w:id="406" w:author="Wong, Renee (NIH/NHLBI) [E]" w:date="2025-04-16T09:04:00Z"/>
          <w:sz w:val="24"/>
          <w:szCs w:val="24"/>
        </w:rPr>
      </w:pPr>
      <w:moveTo w:id="407" w:author="Wong, Renee (NIH/NHLBI) [E]" w:date="2025-04-16T09:04:00Z">
        <w:del w:id="408" w:author="Wong, Renee (NIH/NHLBI) [E]" w:date="2025-04-16T09:44:00Z">
          <w:r w:rsidRPr="00F20865" w:rsidDel="00C144C4">
            <w:rPr>
              <w:sz w:val="24"/>
              <w:szCs w:val="24"/>
            </w:rPr>
            <w:delText xml:space="preserve">Regardless of source of funding, papers produced from ancillary studies must acknowledge the use of </w:delText>
          </w:r>
          <w:r w:rsidDel="00C144C4">
            <w:rPr>
              <w:sz w:val="24"/>
              <w:szCs w:val="24"/>
            </w:rPr>
            <w:delText>HeartShare</w:delText>
          </w:r>
          <w:r w:rsidRPr="00F20865" w:rsidDel="00C144C4">
            <w:rPr>
              <w:sz w:val="24"/>
              <w:szCs w:val="24"/>
            </w:rPr>
            <w:delText xml:space="preserve"> subjects in the Methods or Support section of the paper.</w:delText>
          </w:r>
        </w:del>
      </w:moveTo>
    </w:p>
    <w:p w14:paraId="21569839" w14:textId="1D03428D" w:rsidR="00071C90" w:rsidRPr="00B17B9D" w:rsidDel="00C144C4" w:rsidRDefault="00071C90" w:rsidP="00071C90">
      <w:pPr>
        <w:pStyle w:val="ListParagraph"/>
        <w:numPr>
          <w:ilvl w:val="3"/>
          <w:numId w:val="49"/>
        </w:numPr>
        <w:ind w:left="1080"/>
        <w:rPr>
          <w:del w:id="409" w:author="Wong, Renee (NIH/NHLBI) [E]" w:date="2025-04-16T09:44:00Z"/>
          <w:moveTo w:id="410" w:author="Wong, Renee (NIH/NHLBI) [E]" w:date="2025-04-16T09:04:00Z"/>
          <w:sz w:val="24"/>
          <w:szCs w:val="24"/>
        </w:rPr>
      </w:pPr>
      <w:moveTo w:id="411" w:author="Wong, Renee (NIH/NHLBI) [E]" w:date="2025-04-16T09:04:00Z">
        <w:del w:id="412" w:author="Wong, Renee (NIH/NHLBI) [E]" w:date="2025-04-16T09:44:00Z">
          <w:r w:rsidRPr="00B17B9D" w:rsidDel="00C144C4">
            <w:rPr>
              <w:sz w:val="24"/>
              <w:szCs w:val="24"/>
            </w:rPr>
            <w:delText>Acknowledgement of support from the NHLBI and FNIH must be included in all HeartShare papers and presentations with the following text (</w:delText>
          </w:r>
          <w:r w:rsidRPr="00B17B9D" w:rsidDel="00C144C4">
            <w:rPr>
              <w:i/>
              <w:iCs/>
              <w:sz w:val="24"/>
              <w:szCs w:val="24"/>
            </w:rPr>
            <w:delText>Appendix 2</w:delText>
          </w:r>
          <w:r w:rsidRPr="00B17B9D" w:rsidDel="00C144C4">
            <w:rPr>
              <w:sz w:val="24"/>
              <w:szCs w:val="24"/>
            </w:rPr>
            <w:delText xml:space="preserve">): </w:delText>
          </w:r>
          <w:r w:rsidRPr="00B17B9D" w:rsidDel="00C144C4">
            <w:rPr>
              <w:sz w:val="24"/>
              <w:szCs w:val="24"/>
            </w:rPr>
            <w:br/>
            <w:delText xml:space="preserve">“This work was supported by the NHLBI HeartShare Program through the following grants: U54 HL160273 (Northwestern University Data Translation Center); U01 HL160279 (Northwestern University); U01 HL160277 (University of Pennsylvania); U01 HL160274 (University of California at Davis); U01 HL160226 (Mayo Clinic); U01 HL160272 (Wake Forest); U01 HL160278 (Massachusetts General Hospital) and by the FNIH Accelerating Medicines Partnership Heart Failure (AMP HF) Program [including RFP 2023-1345-001 (Johns Hopkins University). </w:delText>
          </w:r>
        </w:del>
      </w:moveTo>
    </w:p>
    <w:p w14:paraId="121A767C" w14:textId="69BF6B5D" w:rsidR="00071C90" w:rsidRPr="00B17B9D" w:rsidDel="00C144C4" w:rsidRDefault="00071C90" w:rsidP="00071C90">
      <w:pPr>
        <w:pStyle w:val="ListParagraph"/>
        <w:numPr>
          <w:ilvl w:val="3"/>
          <w:numId w:val="49"/>
        </w:numPr>
        <w:ind w:left="1080"/>
        <w:rPr>
          <w:del w:id="413" w:author="Wong, Renee (NIH/NHLBI) [E]" w:date="2025-04-16T09:44:00Z"/>
          <w:moveTo w:id="414" w:author="Wong, Renee (NIH/NHLBI) [E]" w:date="2025-04-16T09:04:00Z"/>
          <w:sz w:val="24"/>
          <w:szCs w:val="24"/>
        </w:rPr>
      </w:pPr>
      <w:moveTo w:id="415" w:author="Wong, Renee (NIH/NHLBI) [E]" w:date="2025-04-16T09:04:00Z">
        <w:del w:id="416" w:author="Wong, Renee (NIH/NHLBI) [E]" w:date="2025-04-16T09:44:00Z">
          <w:r w:rsidRPr="00B17B9D" w:rsidDel="00C144C4">
            <w:rPr>
              <w:sz w:val="24"/>
              <w:szCs w:val="24"/>
            </w:rPr>
            <w:delText>Disclosures of significant financial interest must be reported by all authors as required by the journal.</w:delText>
          </w:r>
        </w:del>
      </w:moveTo>
    </w:p>
    <w:p w14:paraId="1C403A3B" w14:textId="0000C489" w:rsidR="00071C90" w:rsidRPr="00B17B9D" w:rsidDel="00C144C4" w:rsidRDefault="00071C90" w:rsidP="00071C90">
      <w:pPr>
        <w:pStyle w:val="ListParagraph"/>
        <w:numPr>
          <w:ilvl w:val="3"/>
          <w:numId w:val="49"/>
        </w:numPr>
        <w:ind w:left="1080"/>
        <w:rPr>
          <w:del w:id="417" w:author="Wong, Renee (NIH/NHLBI) [E]" w:date="2025-04-16T09:44:00Z"/>
          <w:moveTo w:id="418" w:author="Wong, Renee (NIH/NHLBI) [E]" w:date="2025-04-16T09:04:00Z"/>
          <w:sz w:val="24"/>
          <w:szCs w:val="24"/>
        </w:rPr>
      </w:pPr>
      <w:moveTo w:id="419" w:author="Wong, Renee (NIH/NHLBI) [E]" w:date="2025-04-16T09:04:00Z">
        <w:del w:id="420" w:author="Wong, Renee (NIH/NHLBI) [E]" w:date="2025-04-16T09:44:00Z">
          <w:r w:rsidRPr="00B17B9D" w:rsidDel="00C144C4">
            <w:rPr>
              <w:sz w:val="24"/>
              <w:szCs w:val="24"/>
            </w:rPr>
            <w:delText>A credit roster of all major committees, core laboratories, the DTC, and HeartShare centers with their members (generally no more than ten persons from each center) is to appear at the end of each main paper (printed as an appendix). Each site PI, the DTC PI, and the NHLBI Project Scientist will be responsible for designating investigators from his/her center who are to be listed in this appendix. It is the responsibility of the DTC to solicit, obtain and prepare the final list for inclusion in each HeartShare study.</w:delText>
          </w:r>
        </w:del>
      </w:moveTo>
    </w:p>
    <w:p w14:paraId="6706B256" w14:textId="7A8EADF6" w:rsidR="00071C90" w:rsidRPr="00B17B9D" w:rsidDel="00C144C4" w:rsidRDefault="00071C90" w:rsidP="00071C90">
      <w:pPr>
        <w:pStyle w:val="ListParagraph"/>
        <w:numPr>
          <w:ilvl w:val="3"/>
          <w:numId w:val="49"/>
        </w:numPr>
        <w:ind w:left="1080"/>
        <w:rPr>
          <w:del w:id="421" w:author="Wong, Renee (NIH/NHLBI) [E]" w:date="2025-04-16T09:44:00Z"/>
          <w:moveTo w:id="422" w:author="Wong, Renee (NIH/NHLBI) [E]" w:date="2025-04-16T09:04:00Z"/>
          <w:sz w:val="24"/>
          <w:szCs w:val="24"/>
        </w:rPr>
      </w:pPr>
      <w:moveTo w:id="423" w:author="Wong, Renee (NIH/NHLBI) [E]" w:date="2025-04-16T09:04:00Z">
        <w:del w:id="424" w:author="Wong, Renee (NIH/NHLBI) [E]" w:date="2025-04-16T09:44:00Z">
          <w:r w:rsidRPr="00B17B9D" w:rsidDel="00C144C4">
            <w:rPr>
              <w:sz w:val="24"/>
              <w:szCs w:val="24"/>
            </w:rPr>
            <w:delText>If an NHLBI staff member is listed as an author on a HeartShare manuscript, the following disclaimer (</w:delText>
          </w:r>
          <w:r w:rsidRPr="00B17B9D" w:rsidDel="00C144C4">
            <w:rPr>
              <w:i/>
              <w:iCs/>
              <w:sz w:val="24"/>
              <w:szCs w:val="24"/>
            </w:rPr>
            <w:delText>Appendix 2</w:delText>
          </w:r>
          <w:r w:rsidRPr="00B17B9D" w:rsidDel="00C144C4">
            <w:rPr>
              <w:sz w:val="24"/>
              <w:szCs w:val="24"/>
            </w:rPr>
            <w:delText>) must be included in the manuscript, and approval of the manuscript must be obtained by the NHLBI. To expedite approval, it is recommended that the article be submitted simultaneously to the PAS Committee and the NHLBI.</w:delText>
          </w:r>
          <w:r w:rsidRPr="00B17B9D" w:rsidDel="00C144C4">
            <w:rPr>
              <w:sz w:val="24"/>
              <w:szCs w:val="24"/>
            </w:rPr>
            <w:br/>
            <w:delText>“The views expressed in this manuscript are those of the authors and do not necessarily represent the views of the National Heart, Lung, and Blood Institute; the National Institutes of Health; or the U.S. Department of Health and Human Services.”</w:delText>
          </w:r>
        </w:del>
      </w:moveTo>
    </w:p>
    <w:p w14:paraId="06F48355" w14:textId="61219103" w:rsidR="00071C90" w:rsidRPr="00F20865" w:rsidDel="00C144C4" w:rsidRDefault="00071C90" w:rsidP="00071C90">
      <w:pPr>
        <w:pStyle w:val="ListParagraph"/>
        <w:numPr>
          <w:ilvl w:val="3"/>
          <w:numId w:val="49"/>
        </w:numPr>
        <w:ind w:left="1080"/>
        <w:rPr>
          <w:del w:id="425" w:author="Wong, Renee (NIH/NHLBI) [E]" w:date="2025-04-16T09:44:00Z"/>
          <w:moveTo w:id="426" w:author="Wong, Renee (NIH/NHLBI) [E]" w:date="2025-04-16T09:04:00Z"/>
          <w:sz w:val="24"/>
          <w:szCs w:val="24"/>
        </w:rPr>
      </w:pPr>
      <w:moveTo w:id="427" w:author="Wong, Renee (NIH/NHLBI) [E]" w:date="2025-04-16T09:04:00Z">
        <w:del w:id="428" w:author="Wong, Renee (NIH/NHLBI) [E]" w:date="2025-04-16T09:44:00Z">
          <w:r w:rsidRPr="00F20865" w:rsidDel="00C144C4">
            <w:rPr>
              <w:sz w:val="24"/>
              <w:szCs w:val="24"/>
            </w:rPr>
            <w:delText>If a co</w:delText>
          </w:r>
          <w:r w:rsidDel="00C144C4">
            <w:rPr>
              <w:sz w:val="24"/>
              <w:szCs w:val="24"/>
            </w:rPr>
            <w:delText>-</w:delText>
          </w:r>
          <w:r w:rsidRPr="00F20865" w:rsidDel="00C144C4">
            <w:rPr>
              <w:sz w:val="24"/>
              <w:szCs w:val="24"/>
            </w:rPr>
            <w:delText xml:space="preserve">author of a </w:delText>
          </w:r>
          <w:r w:rsidDel="00C144C4">
            <w:rPr>
              <w:sz w:val="24"/>
              <w:szCs w:val="24"/>
            </w:rPr>
            <w:delText>HeartShare</w:delText>
          </w:r>
          <w:r w:rsidRPr="00F20865" w:rsidDel="00C144C4">
            <w:rPr>
              <w:sz w:val="24"/>
              <w:szCs w:val="24"/>
            </w:rPr>
            <w:delText xml:space="preserve"> manuscript has a change in institutional affiliation between the time </w:delText>
          </w:r>
          <w:r w:rsidDel="00C144C4">
            <w:rPr>
              <w:sz w:val="24"/>
              <w:szCs w:val="24"/>
            </w:rPr>
            <w:delText xml:space="preserve">the </w:delText>
          </w:r>
          <w:r w:rsidRPr="00F20865" w:rsidDel="00C144C4">
            <w:rPr>
              <w:sz w:val="24"/>
              <w:szCs w:val="24"/>
            </w:rPr>
            <w:delText>research was performed and the time of publication, the affiliation of the co</w:delText>
          </w:r>
          <w:r w:rsidDel="00C144C4">
            <w:rPr>
              <w:sz w:val="24"/>
              <w:szCs w:val="24"/>
            </w:rPr>
            <w:delText>-</w:delText>
          </w:r>
          <w:r w:rsidRPr="00F20865" w:rsidDel="00C144C4">
            <w:rPr>
              <w:sz w:val="24"/>
              <w:szCs w:val="24"/>
            </w:rPr>
            <w:delText xml:space="preserve">author will be listed as the institution where the research was performed, regardless of whether the new affiliation is a </w:delText>
          </w:r>
          <w:r w:rsidDel="00C144C4">
            <w:rPr>
              <w:sz w:val="24"/>
              <w:szCs w:val="24"/>
            </w:rPr>
            <w:delText>HeartShare site</w:delText>
          </w:r>
          <w:r w:rsidRPr="00F20865" w:rsidDel="00C144C4">
            <w:rPr>
              <w:sz w:val="24"/>
              <w:szCs w:val="24"/>
            </w:rPr>
            <w:delText>. If the first author has a change, then the author's current institutional affiliation and address will be listed separately from the research affiliation section of the title page, for correspondence purposes.</w:delText>
          </w:r>
        </w:del>
      </w:moveTo>
    </w:p>
    <w:p w14:paraId="6D5F118B" w14:textId="3880710B" w:rsidR="00071C90" w:rsidDel="00C144C4" w:rsidRDefault="00071C90" w:rsidP="00071C90">
      <w:pPr>
        <w:ind w:left="360"/>
        <w:rPr>
          <w:del w:id="429" w:author="Wong, Renee (NIH/NHLBI) [E]" w:date="2025-04-16T09:44:00Z"/>
          <w:moveTo w:id="430" w:author="Wong, Renee (NIH/NHLBI) [E]" w:date="2025-04-16T09:04:00Z"/>
          <w:i/>
          <w:iCs/>
          <w:sz w:val="24"/>
          <w:szCs w:val="24"/>
        </w:rPr>
      </w:pPr>
    </w:p>
    <w:p w14:paraId="7330EE24" w14:textId="3FFA8C17" w:rsidR="00071C90" w:rsidRPr="00AF6409" w:rsidDel="00FB4E7B" w:rsidRDefault="00071C90" w:rsidP="00071C90">
      <w:pPr>
        <w:ind w:left="360"/>
        <w:rPr>
          <w:del w:id="431" w:author="Wong, Renee (NIH/NHLBI) [E]" w:date="2025-04-16T09:35:00Z"/>
          <w:moveTo w:id="432" w:author="Wong, Renee (NIH/NHLBI) [E]" w:date="2025-04-16T09:04:00Z"/>
          <w:i/>
          <w:iCs/>
          <w:sz w:val="24"/>
          <w:szCs w:val="24"/>
        </w:rPr>
      </w:pPr>
      <w:moveTo w:id="433" w:author="Wong, Renee (NIH/NHLBI) [E]" w:date="2025-04-16T09:04:00Z">
        <w:del w:id="434" w:author="Wong, Renee (NIH/NHLBI) [E]" w:date="2025-04-16T09:35:00Z">
          <w:r w:rsidRPr="00AF6409" w:rsidDel="00FB4E7B">
            <w:rPr>
              <w:i/>
              <w:iCs/>
              <w:sz w:val="24"/>
              <w:szCs w:val="24"/>
            </w:rPr>
            <w:delText>Authorship and Dispute Resolution</w:delText>
          </w:r>
        </w:del>
      </w:moveTo>
    </w:p>
    <w:p w14:paraId="372CC39B" w14:textId="284ACC30" w:rsidR="00071C90" w:rsidDel="00FB4E7B" w:rsidRDefault="00071C90" w:rsidP="00071C90">
      <w:pPr>
        <w:ind w:left="360"/>
        <w:rPr>
          <w:del w:id="435" w:author="Wong, Renee (NIH/NHLBI) [E]" w:date="2025-04-16T09:35:00Z"/>
          <w:moveTo w:id="436" w:author="Wong, Renee (NIH/NHLBI) [E]" w:date="2025-04-16T09:04:00Z"/>
          <w:sz w:val="24"/>
          <w:szCs w:val="24"/>
        </w:rPr>
      </w:pPr>
      <w:moveTo w:id="437" w:author="Wong, Renee (NIH/NHLBI) [E]" w:date="2025-04-16T09:04:00Z">
        <w:del w:id="438" w:author="Wong, Renee (NIH/NHLBI) [E]" w:date="2025-04-16T09:35:00Z">
          <w:r w:rsidDel="00FB4E7B">
            <w:rPr>
              <w:sz w:val="24"/>
              <w:szCs w:val="24"/>
            </w:rPr>
            <w:delText>The PI of the proposed ancillary study or the WC Chair of each writing project, with the concurrence of other members of the group, determines the order of authorship. A major criterion for this determination is the effort and contribution made by the WC members in preparation of the manuscript. Criteria for authorship will follow the recommendations of the International Committee of Medical Journal Editors (</w:delText>
          </w:r>
          <w:r w:rsidDel="00FB4E7B">
            <w:fldChar w:fldCharType="begin"/>
          </w:r>
          <w:r w:rsidDel="00FB4E7B">
            <w:delInstrText>HYPERLINK "http://www.icmje.org/"</w:delInstrText>
          </w:r>
        </w:del>
      </w:moveTo>
      <w:ins w:id="439" w:author="Wong, Renee (NIH/NHLBI) [E]" w:date="2025-04-16T09:04:00Z">
        <w:del w:id="440" w:author="Wong, Renee (NIH/NHLBI) [E]" w:date="2025-04-16T09:35:00Z"/>
      </w:ins>
      <w:moveTo w:id="441" w:author="Wong, Renee (NIH/NHLBI) [E]" w:date="2025-04-16T09:04:00Z">
        <w:del w:id="442" w:author="Wong, Renee (NIH/NHLBI) [E]" w:date="2025-04-16T09:35:00Z">
          <w:r w:rsidDel="00FB4E7B">
            <w:fldChar w:fldCharType="separate"/>
          </w:r>
          <w:r w:rsidDel="00FB4E7B">
            <w:rPr>
              <w:rStyle w:val="Hyperlink"/>
              <w:color w:val="2F5496"/>
              <w:sz w:val="24"/>
              <w:szCs w:val="24"/>
            </w:rPr>
            <w:delText>ICMJE</w:delText>
          </w:r>
          <w:r w:rsidDel="00FB4E7B">
            <w:rPr>
              <w:rStyle w:val="Hyperlink"/>
              <w:color w:val="2F5496"/>
              <w:sz w:val="24"/>
              <w:szCs w:val="24"/>
            </w:rPr>
            <w:fldChar w:fldCharType="end"/>
          </w:r>
          <w:r w:rsidDel="00FB4E7B">
            <w:rPr>
              <w:sz w:val="24"/>
              <w:szCs w:val="24"/>
            </w:rPr>
            <w:delText>). ICMJE recommends that authorship be based on the following four criteria:</w:delText>
          </w:r>
        </w:del>
      </w:moveTo>
    </w:p>
    <w:p w14:paraId="4B58D3C5" w14:textId="7663CDFC" w:rsidR="00071C90" w:rsidRPr="00B92EFF" w:rsidDel="00FB4E7B" w:rsidRDefault="00071C90" w:rsidP="00071C90">
      <w:pPr>
        <w:pStyle w:val="ListParagraph"/>
        <w:widowControl/>
        <w:numPr>
          <w:ilvl w:val="0"/>
          <w:numId w:val="16"/>
        </w:numPr>
        <w:tabs>
          <w:tab w:val="left" w:pos="1440"/>
        </w:tabs>
        <w:autoSpaceDE/>
        <w:autoSpaceDN/>
        <w:ind w:left="1080"/>
        <w:contextualSpacing/>
        <w:rPr>
          <w:del w:id="443" w:author="Wong, Renee (NIH/NHLBI) [E]" w:date="2025-04-16T09:35:00Z"/>
          <w:moveTo w:id="444" w:author="Wong, Renee (NIH/NHLBI) [E]" w:date="2025-04-16T09:04:00Z"/>
        </w:rPr>
      </w:pPr>
      <w:moveTo w:id="445" w:author="Wong, Renee (NIH/NHLBI) [E]" w:date="2025-04-16T09:04:00Z">
        <w:del w:id="446" w:author="Wong, Renee (NIH/NHLBI) [E]" w:date="2025-04-16T09:35:00Z">
          <w:r w:rsidDel="00FB4E7B">
            <w:rPr>
              <w:sz w:val="24"/>
              <w:szCs w:val="24"/>
            </w:rPr>
            <w:delText>Substantial contributions to the conception or design of the work; or the acquisition, analysis, or interpretation of data for the work; AND</w:delText>
          </w:r>
        </w:del>
      </w:moveTo>
    </w:p>
    <w:p w14:paraId="29C10AD4" w14:textId="1A1C30B1" w:rsidR="00071C90" w:rsidRPr="00B92EFF" w:rsidDel="00FB4E7B" w:rsidRDefault="00071C90" w:rsidP="00071C90">
      <w:pPr>
        <w:pStyle w:val="ListParagraph"/>
        <w:widowControl/>
        <w:numPr>
          <w:ilvl w:val="0"/>
          <w:numId w:val="16"/>
        </w:numPr>
        <w:tabs>
          <w:tab w:val="left" w:pos="1440"/>
        </w:tabs>
        <w:autoSpaceDE/>
        <w:autoSpaceDN/>
        <w:ind w:left="1080"/>
        <w:contextualSpacing/>
        <w:rPr>
          <w:del w:id="447" w:author="Wong, Renee (NIH/NHLBI) [E]" w:date="2025-04-16T09:35:00Z"/>
          <w:moveTo w:id="448" w:author="Wong, Renee (NIH/NHLBI) [E]" w:date="2025-04-16T09:04:00Z"/>
        </w:rPr>
      </w:pPr>
      <w:moveTo w:id="449" w:author="Wong, Renee (NIH/NHLBI) [E]" w:date="2025-04-16T09:04:00Z">
        <w:del w:id="450" w:author="Wong, Renee (NIH/NHLBI) [E]" w:date="2025-04-16T09:35:00Z">
          <w:r w:rsidDel="00FB4E7B">
            <w:rPr>
              <w:sz w:val="24"/>
              <w:szCs w:val="24"/>
            </w:rPr>
            <w:delText>Drafting the work or revising it critically for important intellectual content; AND</w:delText>
          </w:r>
        </w:del>
      </w:moveTo>
    </w:p>
    <w:p w14:paraId="6DC92DD2" w14:textId="6B2FC06D" w:rsidR="00071C90" w:rsidRPr="00B92EFF" w:rsidDel="00FB4E7B" w:rsidRDefault="00071C90" w:rsidP="00071C90">
      <w:pPr>
        <w:pStyle w:val="ListParagraph"/>
        <w:widowControl/>
        <w:numPr>
          <w:ilvl w:val="0"/>
          <w:numId w:val="16"/>
        </w:numPr>
        <w:tabs>
          <w:tab w:val="left" w:pos="1440"/>
        </w:tabs>
        <w:autoSpaceDE/>
        <w:autoSpaceDN/>
        <w:ind w:left="1080"/>
        <w:contextualSpacing/>
        <w:rPr>
          <w:del w:id="451" w:author="Wong, Renee (NIH/NHLBI) [E]" w:date="2025-04-16T09:35:00Z"/>
          <w:moveTo w:id="452" w:author="Wong, Renee (NIH/NHLBI) [E]" w:date="2025-04-16T09:04:00Z"/>
        </w:rPr>
      </w:pPr>
      <w:moveTo w:id="453" w:author="Wong, Renee (NIH/NHLBI) [E]" w:date="2025-04-16T09:04:00Z">
        <w:del w:id="454" w:author="Wong, Renee (NIH/NHLBI) [E]" w:date="2025-04-16T09:35:00Z">
          <w:r w:rsidDel="00FB4E7B">
            <w:rPr>
              <w:sz w:val="24"/>
              <w:szCs w:val="24"/>
            </w:rPr>
            <w:delText>Final approval of the version to be published; AND</w:delText>
          </w:r>
        </w:del>
      </w:moveTo>
    </w:p>
    <w:p w14:paraId="59EFC414" w14:textId="7819B1F1" w:rsidR="00071C90" w:rsidRPr="00B92EFF" w:rsidDel="00FB4E7B" w:rsidRDefault="00071C90" w:rsidP="00071C90">
      <w:pPr>
        <w:pStyle w:val="ListParagraph"/>
        <w:widowControl/>
        <w:numPr>
          <w:ilvl w:val="0"/>
          <w:numId w:val="16"/>
        </w:numPr>
        <w:tabs>
          <w:tab w:val="left" w:pos="1440"/>
        </w:tabs>
        <w:autoSpaceDE/>
        <w:autoSpaceDN/>
        <w:ind w:left="1080"/>
        <w:contextualSpacing/>
        <w:rPr>
          <w:del w:id="455" w:author="Wong, Renee (NIH/NHLBI) [E]" w:date="2025-04-16T09:35:00Z"/>
          <w:moveTo w:id="456" w:author="Wong, Renee (NIH/NHLBI) [E]" w:date="2025-04-16T09:04:00Z"/>
        </w:rPr>
      </w:pPr>
      <w:moveTo w:id="457" w:author="Wong, Renee (NIH/NHLBI) [E]" w:date="2025-04-16T09:04:00Z">
        <w:del w:id="458" w:author="Wong, Renee (NIH/NHLBI) [E]" w:date="2025-04-16T09:35:00Z">
          <w:r w:rsidDel="00FB4E7B">
            <w:rPr>
              <w:sz w:val="24"/>
              <w:szCs w:val="24"/>
            </w:rPr>
            <w:delText>Agreement to be accountable for all aspects of the work in ensuring that questions related to the accuracy or integrity of any part of the work are appropriately investigated and resolved.</w:delText>
          </w:r>
        </w:del>
      </w:moveTo>
    </w:p>
    <w:p w14:paraId="5E421798" w14:textId="0CCC6164" w:rsidR="00071C90" w:rsidDel="00FB4E7B" w:rsidRDefault="00071C90" w:rsidP="00071C90">
      <w:pPr>
        <w:ind w:left="461"/>
        <w:rPr>
          <w:del w:id="459" w:author="Wong, Renee (NIH/NHLBI) [E]" w:date="2025-04-16T09:35:00Z"/>
          <w:moveTo w:id="460" w:author="Wong, Renee (NIH/NHLBI) [E]" w:date="2025-04-16T09:04:00Z"/>
          <w:sz w:val="24"/>
          <w:szCs w:val="24"/>
        </w:rPr>
      </w:pPr>
    </w:p>
    <w:p w14:paraId="28900460" w14:textId="1265203A" w:rsidR="00071C90" w:rsidDel="00FB4E7B" w:rsidRDefault="00071C90" w:rsidP="00071C90">
      <w:pPr>
        <w:ind w:left="360"/>
        <w:rPr>
          <w:del w:id="461" w:author="Wong, Renee (NIH/NHLBI) [E]" w:date="2025-04-16T09:30:00Z"/>
          <w:moveTo w:id="462" w:author="Wong, Renee (NIH/NHLBI) [E]" w:date="2025-04-16T09:04:00Z"/>
          <w:sz w:val="24"/>
          <w:szCs w:val="24"/>
        </w:rPr>
      </w:pPr>
      <w:moveTo w:id="463" w:author="Wong, Renee (NIH/NHLBI) [E]" w:date="2025-04-16T09:04:00Z">
        <w:del w:id="464" w:author="Wong, Renee (NIH/NHLBI) [E]" w:date="2025-04-16T09:30:00Z">
          <w:r w:rsidRPr="00CE771C" w:rsidDel="00FB4E7B">
            <w:rPr>
              <w:sz w:val="24"/>
              <w:szCs w:val="24"/>
            </w:rPr>
            <w:delText xml:space="preserve">The primary requirement for authorship of any </w:delText>
          </w:r>
          <w:r w:rsidDel="00FB4E7B">
            <w:rPr>
              <w:sz w:val="24"/>
              <w:szCs w:val="24"/>
            </w:rPr>
            <w:delText>HeartShare</w:delText>
          </w:r>
          <w:r w:rsidRPr="00CE771C" w:rsidDel="00FB4E7B">
            <w:rPr>
              <w:sz w:val="24"/>
              <w:szCs w:val="24"/>
            </w:rPr>
            <w:delText xml:space="preserve"> publication is a substantive contribution to the research effort. This may include but is not limited to: </w:delText>
          </w:r>
          <w:r w:rsidDel="00FB4E7B">
            <w:rPr>
              <w:sz w:val="24"/>
              <w:szCs w:val="24"/>
            </w:rPr>
            <w:delText>h</w:delText>
          </w:r>
          <w:r w:rsidRPr="00CE771C" w:rsidDel="00FB4E7B">
            <w:rPr>
              <w:sz w:val="24"/>
              <w:szCs w:val="24"/>
            </w:rPr>
            <w:delText>ypothesis generation, concept development, protocol development, study implementation, subject enrollment, data collection, data analysis, and manuscript preparation and completion. While contributions by authors may occur in several areas, all are expected to contribute to manuscript preparation and completion.</w:delText>
          </w:r>
        </w:del>
      </w:moveTo>
    </w:p>
    <w:p w14:paraId="3804AEC4" w14:textId="4C920080" w:rsidR="00071C90" w:rsidDel="00FB4E7B" w:rsidRDefault="00071C90" w:rsidP="00071C90">
      <w:pPr>
        <w:ind w:left="360"/>
        <w:rPr>
          <w:del w:id="465" w:author="Wong, Renee (NIH/NHLBI) [E]" w:date="2025-04-16T09:30:00Z"/>
          <w:moveTo w:id="466" w:author="Wong, Renee (NIH/NHLBI) [E]" w:date="2025-04-16T09:04:00Z"/>
          <w:sz w:val="24"/>
          <w:szCs w:val="24"/>
        </w:rPr>
      </w:pPr>
    </w:p>
    <w:p w14:paraId="26B17184" w14:textId="612345ED" w:rsidR="00071C90" w:rsidDel="00FB4E7B" w:rsidRDefault="00071C90" w:rsidP="00071C90">
      <w:pPr>
        <w:ind w:left="360"/>
        <w:rPr>
          <w:del w:id="467" w:author="Wong, Renee (NIH/NHLBI) [E]" w:date="2025-04-16T09:30:00Z"/>
          <w:moveTo w:id="468" w:author="Wong, Renee (NIH/NHLBI) [E]" w:date="2025-04-16T09:04:00Z"/>
          <w:sz w:val="24"/>
          <w:szCs w:val="24"/>
        </w:rPr>
      </w:pPr>
      <w:moveTo w:id="469" w:author="Wong, Renee (NIH/NHLBI) [E]" w:date="2025-04-16T09:04:00Z">
        <w:del w:id="470" w:author="Wong, Renee (NIH/NHLBI) [E]" w:date="2025-04-16T09:30:00Z">
          <w:r w:rsidDel="00FB4E7B">
            <w:rPr>
              <w:sz w:val="24"/>
              <w:szCs w:val="24"/>
            </w:rPr>
            <w:delText>All HeartShare Investigators</w:delText>
          </w:r>
          <w:r w:rsidRPr="00CE771C" w:rsidDel="00FB4E7B">
            <w:rPr>
              <w:sz w:val="24"/>
              <w:szCs w:val="24"/>
            </w:rPr>
            <w:delText xml:space="preserve"> </w:delText>
          </w:r>
          <w:r w:rsidDel="00FB4E7B">
            <w:rPr>
              <w:sz w:val="24"/>
              <w:szCs w:val="24"/>
            </w:rPr>
            <w:delText>(</w:delText>
          </w:r>
          <w:r w:rsidDel="00FB4E7B">
            <w:rPr>
              <w:i/>
              <w:iCs/>
              <w:sz w:val="24"/>
              <w:szCs w:val="24"/>
            </w:rPr>
            <w:delText>Section 2, Part F</w:delText>
          </w:r>
          <w:r w:rsidDel="00FB4E7B">
            <w:rPr>
              <w:sz w:val="24"/>
              <w:szCs w:val="24"/>
            </w:rPr>
            <w:delText>) are eligible</w:delText>
          </w:r>
          <w:r w:rsidRPr="00CE771C" w:rsidDel="00FB4E7B">
            <w:rPr>
              <w:sz w:val="24"/>
              <w:szCs w:val="24"/>
            </w:rPr>
            <w:delText xml:space="preserve"> for authorship on the final primary manuscript from the study. While eligibility for authorship does not guarantee authorship, eligible authors must still make substantive contributions.</w:delText>
          </w:r>
        </w:del>
      </w:moveTo>
    </w:p>
    <w:p w14:paraId="005CA668" w14:textId="17C0F01A" w:rsidR="00071C90" w:rsidDel="00FB4E7B" w:rsidRDefault="00071C90" w:rsidP="00071C90">
      <w:pPr>
        <w:ind w:left="360"/>
        <w:rPr>
          <w:del w:id="471" w:author="Wong, Renee (NIH/NHLBI) [E]" w:date="2025-04-16T09:35:00Z"/>
          <w:moveTo w:id="472" w:author="Wong, Renee (NIH/NHLBI) [E]" w:date="2025-04-16T09:04:00Z"/>
          <w:sz w:val="24"/>
          <w:szCs w:val="24"/>
        </w:rPr>
      </w:pPr>
    </w:p>
    <w:p w14:paraId="7D6881E6" w14:textId="12EEC3CF" w:rsidR="00071C90" w:rsidRPr="00AF6409" w:rsidDel="00FB4E7B" w:rsidRDefault="00071C90" w:rsidP="00071C90">
      <w:pPr>
        <w:ind w:left="360"/>
        <w:rPr>
          <w:del w:id="473" w:author="Wong, Renee (NIH/NHLBI) [E]" w:date="2025-04-16T09:35:00Z"/>
          <w:moveTo w:id="474" w:author="Wong, Renee (NIH/NHLBI) [E]" w:date="2025-04-16T09:04:00Z"/>
          <w:i/>
          <w:iCs/>
          <w:sz w:val="24"/>
          <w:szCs w:val="24"/>
        </w:rPr>
      </w:pPr>
      <w:moveTo w:id="475" w:author="Wong, Renee (NIH/NHLBI) [E]" w:date="2025-04-16T09:04:00Z">
        <w:del w:id="476" w:author="Wong, Renee (NIH/NHLBI) [E]" w:date="2025-04-16T09:35:00Z">
          <w:r w:rsidRPr="00AF6409" w:rsidDel="00FB4E7B">
            <w:rPr>
              <w:i/>
              <w:iCs/>
              <w:sz w:val="24"/>
              <w:szCs w:val="24"/>
            </w:rPr>
            <w:delText>Establishing Author Order</w:delText>
          </w:r>
        </w:del>
      </w:moveTo>
    </w:p>
    <w:p w14:paraId="2D4C5582" w14:textId="57285087" w:rsidR="00071C90" w:rsidDel="00FB4E7B" w:rsidRDefault="00071C90" w:rsidP="00071C90">
      <w:pPr>
        <w:ind w:left="360"/>
        <w:rPr>
          <w:del w:id="477" w:author="Wong, Renee (NIH/NHLBI) [E]" w:date="2025-04-16T09:35:00Z"/>
          <w:moveTo w:id="478" w:author="Wong, Renee (NIH/NHLBI) [E]" w:date="2025-04-16T09:04:00Z"/>
          <w:sz w:val="24"/>
          <w:szCs w:val="24"/>
        </w:rPr>
      </w:pPr>
      <w:moveTo w:id="479" w:author="Wong, Renee (NIH/NHLBI) [E]" w:date="2025-04-16T09:04:00Z">
        <w:del w:id="480" w:author="Wong, Renee (NIH/NHLBI) [E]" w:date="2025-04-16T09:35:00Z">
          <w:r w:rsidRPr="00CE771C" w:rsidDel="00FB4E7B">
            <w:rPr>
              <w:sz w:val="24"/>
              <w:szCs w:val="24"/>
            </w:rPr>
            <w:delText xml:space="preserve">The person with the primary responsibility for writing the first draft manuscript will be the </w:delText>
          </w:r>
          <w:r w:rsidDel="00FB4E7B">
            <w:rPr>
              <w:sz w:val="24"/>
              <w:szCs w:val="24"/>
            </w:rPr>
            <w:delText>WC Chair/Lead Author</w:delText>
          </w:r>
          <w:r w:rsidRPr="00CE771C" w:rsidDel="00FB4E7B">
            <w:rPr>
              <w:sz w:val="24"/>
              <w:szCs w:val="24"/>
            </w:rPr>
            <w:delText xml:space="preserve">. The ordering of authors depends on the intellectual input in </w:delText>
          </w:r>
          <w:r w:rsidDel="00FB4E7B">
            <w:rPr>
              <w:sz w:val="24"/>
              <w:szCs w:val="24"/>
            </w:rPr>
            <w:delText>study</w:delText>
          </w:r>
          <w:r w:rsidRPr="00CE771C" w:rsidDel="00FB4E7B">
            <w:rPr>
              <w:sz w:val="24"/>
              <w:szCs w:val="24"/>
            </w:rPr>
            <w:delText xml:space="preserve"> design and analysis and successful patient accrual and follow-up. The ordering of authors will be reviewed and approved by the </w:delText>
          </w:r>
          <w:r w:rsidDel="00FB4E7B">
            <w:rPr>
              <w:sz w:val="24"/>
              <w:szCs w:val="24"/>
            </w:rPr>
            <w:delText>PAS</w:delText>
          </w:r>
          <w:r w:rsidRPr="00CE771C" w:rsidDel="00FB4E7B">
            <w:rPr>
              <w:sz w:val="24"/>
              <w:szCs w:val="24"/>
            </w:rPr>
            <w:delText xml:space="preserve"> Committee.</w:delText>
          </w:r>
        </w:del>
      </w:moveTo>
    </w:p>
    <w:moveToRangeEnd w:id="332"/>
    <w:p w14:paraId="479CD8A2" w14:textId="5F69EB18" w:rsidR="00FE6728" w:rsidRPr="00C144C4" w:rsidRDefault="00F217F0">
      <w:pPr>
        <w:pStyle w:val="ListParagraph"/>
        <w:numPr>
          <w:ilvl w:val="0"/>
          <w:numId w:val="21"/>
        </w:numPr>
        <w:ind w:left="720"/>
        <w:rPr>
          <w:color w:val="2F5496"/>
          <w:sz w:val="26"/>
          <w:szCs w:val="26"/>
        </w:rPr>
        <w:pPrChange w:id="481" w:author="Wong, Renee (NIH/NHLBI) [E]" w:date="2025-04-16T09:03:00Z">
          <w:pPr>
            <w:pStyle w:val="ListParagraph"/>
            <w:numPr>
              <w:numId w:val="46"/>
            </w:numPr>
            <w:ind w:left="720"/>
          </w:pPr>
        </w:pPrChange>
      </w:pPr>
      <w:r w:rsidRPr="00C144C4">
        <w:rPr>
          <w:color w:val="2F5496"/>
          <w:sz w:val="26"/>
          <w:szCs w:val="26"/>
        </w:rPr>
        <w:t xml:space="preserve">Manuscript </w:t>
      </w:r>
      <w:r w:rsidR="00FE6728" w:rsidRPr="00C144C4">
        <w:rPr>
          <w:color w:val="2F5496"/>
          <w:sz w:val="26"/>
          <w:szCs w:val="26"/>
        </w:rPr>
        <w:t>Preparation</w:t>
      </w:r>
    </w:p>
    <w:p w14:paraId="2B8AD39E" w14:textId="4C2DAC7F" w:rsidR="00FB4E7B" w:rsidRDefault="00FE6728" w:rsidP="00144D39">
      <w:pPr>
        <w:tabs>
          <w:tab w:val="left" w:pos="720"/>
        </w:tabs>
        <w:ind w:left="360"/>
        <w:rPr>
          <w:ins w:id="482" w:author="Wong, Renee (NIH/NHLBI) [E]" w:date="2025-04-16T09:41:00Z"/>
          <w:sz w:val="24"/>
          <w:szCs w:val="24"/>
        </w:rPr>
      </w:pPr>
      <w:r w:rsidRPr="00144D39">
        <w:rPr>
          <w:sz w:val="24"/>
          <w:szCs w:val="24"/>
        </w:rPr>
        <w:t xml:space="preserve">The steps listed below should be followed in the preparation of </w:t>
      </w:r>
      <w:r w:rsidR="0098139C" w:rsidRPr="00144D39">
        <w:rPr>
          <w:sz w:val="24"/>
          <w:szCs w:val="24"/>
        </w:rPr>
        <w:t>HeartShare</w:t>
      </w:r>
      <w:r w:rsidRPr="00144D39">
        <w:rPr>
          <w:sz w:val="24"/>
          <w:szCs w:val="24"/>
        </w:rPr>
        <w:t xml:space="preserve"> manuscripts</w:t>
      </w:r>
      <w:ins w:id="483" w:author="Wong, Renee (NIH/NHLBI) [E]" w:date="2025-04-16T09:45:00Z">
        <w:r w:rsidR="00C144C4">
          <w:rPr>
            <w:sz w:val="24"/>
            <w:szCs w:val="24"/>
          </w:rPr>
          <w:t>:</w:t>
        </w:r>
      </w:ins>
      <w:del w:id="484" w:author="Wong, Renee (NIH/NHLBI) [E]" w:date="2025-04-16T09:45:00Z">
        <w:r w:rsidRPr="00144D39" w:rsidDel="00C144C4">
          <w:rPr>
            <w:sz w:val="24"/>
            <w:szCs w:val="24"/>
          </w:rPr>
          <w:delText>.</w:delText>
        </w:r>
      </w:del>
    </w:p>
    <w:p w14:paraId="1F04C9B6" w14:textId="5C11220C" w:rsidR="00C144C4" w:rsidRDefault="00C144C4" w:rsidP="00C144C4">
      <w:pPr>
        <w:pStyle w:val="ListParagraph"/>
        <w:numPr>
          <w:ilvl w:val="0"/>
          <w:numId w:val="79"/>
        </w:numPr>
        <w:tabs>
          <w:tab w:val="left" w:pos="720"/>
        </w:tabs>
        <w:rPr>
          <w:ins w:id="485" w:author="Wong, Renee (NIH/NHLBI) [E]" w:date="2025-04-16T09:42:00Z"/>
          <w:sz w:val="24"/>
          <w:szCs w:val="24"/>
        </w:rPr>
      </w:pPr>
      <w:ins w:id="486" w:author="Wong, Renee (NIH/NHLBI) [E]" w:date="2025-04-16T09:41:00Z">
        <w:r w:rsidRPr="00A93020">
          <w:rPr>
            <w:sz w:val="24"/>
            <w:szCs w:val="24"/>
          </w:rPr>
          <w:t>For main papers and presentations, the names of members of the WC shall be listed as authors in the masthead, followed by the phrase “for the HeartShare and AMP HF Investigators.”</w:t>
        </w:r>
      </w:ins>
    </w:p>
    <w:p w14:paraId="75919BF5" w14:textId="77777777" w:rsidR="00C144C4" w:rsidRPr="00F20865" w:rsidRDefault="00C144C4" w:rsidP="00A93020">
      <w:pPr>
        <w:pStyle w:val="ListParagraph"/>
        <w:numPr>
          <w:ilvl w:val="0"/>
          <w:numId w:val="79"/>
        </w:numPr>
        <w:rPr>
          <w:ins w:id="487" w:author="Wong, Renee (NIH/NHLBI) [E]" w:date="2025-04-16T09:42:00Z"/>
          <w:sz w:val="24"/>
          <w:szCs w:val="24"/>
        </w:rPr>
      </w:pPr>
      <w:ins w:id="488" w:author="Wong, Renee (NIH/NHLBI) [E]" w:date="2025-04-16T09:42:00Z">
        <w:r w:rsidRPr="00F20865">
          <w:rPr>
            <w:sz w:val="24"/>
            <w:szCs w:val="24"/>
          </w:rPr>
          <w:t xml:space="preserve">The phrase </w:t>
        </w:r>
        <w:r>
          <w:rPr>
            <w:sz w:val="24"/>
            <w:szCs w:val="24"/>
          </w:rPr>
          <w:t>“</w:t>
        </w:r>
        <w:r w:rsidRPr="00F20865">
          <w:rPr>
            <w:sz w:val="24"/>
            <w:szCs w:val="24"/>
          </w:rPr>
          <w:t xml:space="preserve">for the </w:t>
        </w:r>
        <w:r>
          <w:rPr>
            <w:sz w:val="24"/>
            <w:szCs w:val="24"/>
          </w:rPr>
          <w:t>HeartShare and AMP HF</w:t>
        </w:r>
        <w:r w:rsidRPr="00F20865">
          <w:rPr>
            <w:sz w:val="24"/>
            <w:szCs w:val="24"/>
          </w:rPr>
          <w:t xml:space="preserve"> Investigators</w:t>
        </w:r>
        <w:r>
          <w:rPr>
            <w:sz w:val="24"/>
            <w:szCs w:val="24"/>
          </w:rPr>
          <w:t>”</w:t>
        </w:r>
        <w:r w:rsidRPr="00F20865">
          <w:rPr>
            <w:sz w:val="24"/>
            <w:szCs w:val="24"/>
          </w:rPr>
          <w:t xml:space="preserve"> added after the names of the authors in the masthead is optional in papers reporting local data, or ancillary studies using local data.</w:t>
        </w:r>
      </w:ins>
    </w:p>
    <w:p w14:paraId="7A7CFBB0" w14:textId="77777777" w:rsidR="00C144C4" w:rsidRPr="00F20865" w:rsidRDefault="00C144C4" w:rsidP="00A93020">
      <w:pPr>
        <w:pStyle w:val="ListParagraph"/>
        <w:numPr>
          <w:ilvl w:val="0"/>
          <w:numId w:val="79"/>
        </w:numPr>
        <w:rPr>
          <w:ins w:id="489" w:author="Wong, Renee (NIH/NHLBI) [E]" w:date="2025-04-16T09:42:00Z"/>
          <w:sz w:val="24"/>
          <w:szCs w:val="24"/>
        </w:rPr>
      </w:pPr>
      <w:ins w:id="490" w:author="Wong, Renee (NIH/NHLBI) [E]" w:date="2025-04-16T09:42:00Z">
        <w:r w:rsidRPr="00F20865">
          <w:rPr>
            <w:sz w:val="24"/>
            <w:szCs w:val="24"/>
          </w:rPr>
          <w:t xml:space="preserve">Regardless of source of funding, papers produced from ancillary studies must acknowledge the use of </w:t>
        </w:r>
        <w:r>
          <w:rPr>
            <w:sz w:val="24"/>
            <w:szCs w:val="24"/>
          </w:rPr>
          <w:t>HeartShare</w:t>
        </w:r>
        <w:r w:rsidRPr="00F20865">
          <w:rPr>
            <w:sz w:val="24"/>
            <w:szCs w:val="24"/>
          </w:rPr>
          <w:t xml:space="preserve"> subjects in the Methods or Support section of the paper.</w:t>
        </w:r>
      </w:ins>
    </w:p>
    <w:p w14:paraId="1C1C9940" w14:textId="77777777" w:rsidR="00A93020" w:rsidRDefault="00C144C4" w:rsidP="00A93020">
      <w:pPr>
        <w:pStyle w:val="ListParagraph"/>
        <w:numPr>
          <w:ilvl w:val="0"/>
          <w:numId w:val="79"/>
        </w:numPr>
        <w:rPr>
          <w:ins w:id="491" w:author="Wong, Renee (NIH/NHLBI) [E]" w:date="2025-04-16T09:49:00Z"/>
          <w:sz w:val="24"/>
          <w:szCs w:val="24"/>
        </w:rPr>
      </w:pPr>
      <w:ins w:id="492" w:author="Wong, Renee (NIH/NHLBI) [E]" w:date="2025-04-16T09:43:00Z">
        <w:r w:rsidRPr="00B17B9D">
          <w:rPr>
            <w:sz w:val="24"/>
            <w:szCs w:val="24"/>
          </w:rPr>
          <w:t>Acknowledgement of support from the NHLBI and FNIH must be included in all HeartShare papers and presentations (</w:t>
        </w:r>
        <w:r w:rsidRPr="00B17B9D">
          <w:rPr>
            <w:i/>
            <w:iCs/>
            <w:sz w:val="24"/>
            <w:szCs w:val="24"/>
          </w:rPr>
          <w:t>Appendix 2</w:t>
        </w:r>
        <w:r w:rsidRPr="00B17B9D">
          <w:rPr>
            <w:sz w:val="24"/>
            <w:szCs w:val="24"/>
          </w:rPr>
          <w:t>)</w:t>
        </w:r>
        <w:r>
          <w:rPr>
            <w:sz w:val="24"/>
            <w:szCs w:val="24"/>
          </w:rPr>
          <w:t>.</w:t>
        </w:r>
      </w:ins>
    </w:p>
    <w:p w14:paraId="350D54E1" w14:textId="77777777" w:rsidR="00A93020" w:rsidRDefault="00C144C4" w:rsidP="00A93020">
      <w:pPr>
        <w:pStyle w:val="ListParagraph"/>
        <w:numPr>
          <w:ilvl w:val="0"/>
          <w:numId w:val="79"/>
        </w:numPr>
        <w:rPr>
          <w:ins w:id="493" w:author="Wong, Renee (NIH/NHLBI) [E]" w:date="2025-04-16T09:49:00Z"/>
          <w:sz w:val="24"/>
          <w:szCs w:val="24"/>
        </w:rPr>
      </w:pPr>
      <w:ins w:id="494" w:author="Wong, Renee (NIH/NHLBI) [E]" w:date="2025-04-16T09:44:00Z">
        <w:r w:rsidRPr="00A93020">
          <w:rPr>
            <w:sz w:val="24"/>
            <w:szCs w:val="24"/>
          </w:rPr>
          <w:t>If an NHLBI staff member is listed as an author on a HeartShare manuscript, the following disclaimer (</w:t>
        </w:r>
        <w:r w:rsidRPr="00A93020">
          <w:rPr>
            <w:i/>
            <w:iCs/>
            <w:sz w:val="24"/>
            <w:szCs w:val="24"/>
          </w:rPr>
          <w:t>Appendix 2</w:t>
        </w:r>
        <w:r w:rsidRPr="00A93020">
          <w:rPr>
            <w:sz w:val="24"/>
            <w:szCs w:val="24"/>
          </w:rPr>
          <w:t>) must be included in the manuscript, and approval of the manuscript must be obtained by the NHLBI. To expedite approval, it is recommended that the article be submitted simultaneously to the PAS Committee and the NHLBI.</w:t>
        </w:r>
      </w:ins>
    </w:p>
    <w:p w14:paraId="133C3F2B" w14:textId="197EEB15" w:rsidR="00C144C4" w:rsidRPr="00A93020" w:rsidRDefault="00C144C4" w:rsidP="00A93020">
      <w:pPr>
        <w:pStyle w:val="ListParagraph"/>
        <w:numPr>
          <w:ilvl w:val="0"/>
          <w:numId w:val="79"/>
        </w:numPr>
        <w:rPr>
          <w:ins w:id="495" w:author="Wong, Renee (NIH/NHLBI) [E]" w:date="2025-04-16T09:44:00Z"/>
          <w:sz w:val="24"/>
          <w:szCs w:val="24"/>
        </w:rPr>
      </w:pPr>
      <w:ins w:id="496" w:author="Wong, Renee (NIH/NHLBI) [E]" w:date="2025-04-16T09:44:00Z">
        <w:r w:rsidRPr="00A93020">
          <w:rPr>
            <w:sz w:val="24"/>
            <w:szCs w:val="24"/>
          </w:rPr>
          <w:lastRenderedPageBreak/>
          <w:t>If a co-author of a HeartShare manuscript has a change in institutional affiliation between the time the research was performed and the time of publication, the affiliation of the co-author will be listed as the institution where the research was performed, regardless of whether the new affiliation is a HeartShare site. If the first author has a change, then the author's current institutional affiliation and address will be listed separately from the research affiliation section of the title page, for correspondence purposes.</w:t>
        </w:r>
      </w:ins>
    </w:p>
    <w:p w14:paraId="4D275677" w14:textId="77777777" w:rsidR="00FB4E7B" w:rsidRDefault="00FB4E7B" w:rsidP="00144D39">
      <w:pPr>
        <w:tabs>
          <w:tab w:val="left" w:pos="720"/>
        </w:tabs>
        <w:ind w:left="360"/>
        <w:rPr>
          <w:ins w:id="497" w:author="Wong, Renee (NIH/NHLBI) [E]" w:date="2025-04-16T09:35:00Z"/>
          <w:sz w:val="24"/>
          <w:szCs w:val="24"/>
        </w:rPr>
      </w:pPr>
    </w:p>
    <w:p w14:paraId="2FA2243A" w14:textId="792F344E" w:rsidR="00FE6728" w:rsidRPr="00144D39" w:rsidRDefault="00071C90" w:rsidP="00144D39">
      <w:pPr>
        <w:tabs>
          <w:tab w:val="left" w:pos="720"/>
        </w:tabs>
        <w:ind w:left="360"/>
        <w:rPr>
          <w:sz w:val="24"/>
          <w:szCs w:val="24"/>
        </w:rPr>
      </w:pPr>
      <w:ins w:id="498" w:author="Wong, Renee (NIH/NHLBI) [E]" w:date="2025-04-16T09:03:00Z">
        <w:r>
          <w:rPr>
            <w:sz w:val="24"/>
            <w:szCs w:val="24"/>
          </w:rPr>
          <w:t xml:space="preserve">The Lead Author </w:t>
        </w:r>
      </w:ins>
      <w:ins w:id="499" w:author="Wong, Renee (NIH/NHLBI) [E]" w:date="2025-04-16T09:53:00Z">
        <w:r w:rsidR="00A93020">
          <w:rPr>
            <w:sz w:val="24"/>
            <w:szCs w:val="24"/>
          </w:rPr>
          <w:t>should</w:t>
        </w:r>
      </w:ins>
      <w:ins w:id="500" w:author="Wong, Renee (NIH/NHLBI) [E]" w:date="2025-04-16T09:03:00Z">
        <w:r>
          <w:rPr>
            <w:sz w:val="24"/>
            <w:szCs w:val="24"/>
          </w:rPr>
          <w:t>:</w:t>
        </w:r>
      </w:ins>
    </w:p>
    <w:p w14:paraId="58976F4A" w14:textId="644A3CD8" w:rsidR="00A93020" w:rsidRPr="00B87B2A" w:rsidRDefault="00A93020" w:rsidP="00A93020">
      <w:pPr>
        <w:pStyle w:val="ListParagraph"/>
        <w:widowControl/>
        <w:numPr>
          <w:ilvl w:val="0"/>
          <w:numId w:val="42"/>
        </w:numPr>
        <w:autoSpaceDE/>
        <w:autoSpaceDN/>
        <w:ind w:left="1080"/>
        <w:contextualSpacing/>
        <w:rPr>
          <w:ins w:id="501" w:author="Wong, Renee (NIH/NHLBI) [E]" w:date="2025-04-16T09:52:00Z"/>
        </w:rPr>
      </w:pPr>
      <w:moveToRangeStart w:id="502" w:author="Wong, Renee (NIH/NHLBI) [E]" w:date="2025-04-16T09:51:00Z" w:name="move195689518"/>
      <w:moveTo w:id="503" w:author="Wong, Renee (NIH/NHLBI) [E]" w:date="2025-04-16T09:51:00Z">
        <w:r>
          <w:rPr>
            <w:sz w:val="24"/>
            <w:szCs w:val="24"/>
          </w:rPr>
          <w:t xml:space="preserve">Contact the PAS Committee if a change in </w:t>
        </w:r>
      </w:moveTo>
      <w:ins w:id="504" w:author="Wong, Renee (NIH/NHLBI) [E]" w:date="2025-04-16T09:52:00Z">
        <w:r>
          <w:rPr>
            <w:sz w:val="24"/>
            <w:szCs w:val="24"/>
          </w:rPr>
          <w:t xml:space="preserve">the </w:t>
        </w:r>
      </w:ins>
      <w:moveTo w:id="505" w:author="Wong, Renee (NIH/NHLBI) [E]" w:date="2025-04-16T09:51:00Z">
        <w:del w:id="506" w:author="Wong, Renee (NIH/NHLBI) [E]" w:date="2025-04-16T09:52:00Z">
          <w:r w:rsidDel="00A93020">
            <w:rPr>
              <w:sz w:val="24"/>
              <w:szCs w:val="24"/>
            </w:rPr>
            <w:delText>WC Chair/</w:delText>
          </w:r>
        </w:del>
        <w:r>
          <w:rPr>
            <w:sz w:val="24"/>
            <w:szCs w:val="24"/>
          </w:rPr>
          <w:t>Lead Author is necessary (</w:t>
        </w:r>
      </w:moveTo>
      <w:ins w:id="507" w:author="Wong, Renee (NIH/NHLBI) [E]" w:date="2025-04-16T09:52:00Z">
        <w:r>
          <w:rPr>
            <w:sz w:val="24"/>
            <w:szCs w:val="24"/>
          </w:rPr>
          <w:t>e.g.,</w:t>
        </w:r>
      </w:ins>
      <w:moveTo w:id="508" w:author="Wong, Renee (NIH/NHLBI) [E]" w:date="2025-04-16T09:51:00Z">
        <w:del w:id="509" w:author="Wong, Renee (NIH/NHLBI) [E]" w:date="2025-04-16T09:52:00Z">
          <w:r w:rsidDel="00A93020">
            <w:rPr>
              <w:sz w:val="24"/>
              <w:szCs w:val="24"/>
            </w:rPr>
            <w:delText>for instance,</w:delText>
          </w:r>
        </w:del>
        <w:r>
          <w:rPr>
            <w:sz w:val="24"/>
            <w:szCs w:val="24"/>
          </w:rPr>
          <w:t xml:space="preserve"> due to workload) and informs them of the request to transfer the lead to another individual.</w:t>
        </w:r>
      </w:moveTo>
    </w:p>
    <w:p w14:paraId="6498F355" w14:textId="1E09F8F5" w:rsidR="00A93020" w:rsidRPr="00A24F37" w:rsidRDefault="00A93020" w:rsidP="00A93020">
      <w:pPr>
        <w:pStyle w:val="ListParagraph"/>
        <w:widowControl/>
        <w:numPr>
          <w:ilvl w:val="0"/>
          <w:numId w:val="42"/>
        </w:numPr>
        <w:autoSpaceDE/>
        <w:autoSpaceDN/>
        <w:ind w:left="1080"/>
        <w:contextualSpacing/>
        <w:rPr>
          <w:ins w:id="510" w:author="Wong, Renee (NIH/NHLBI) [E]" w:date="2025-04-16T09:52:00Z"/>
        </w:rPr>
      </w:pPr>
      <w:ins w:id="511" w:author="Wong, Renee (NIH/NHLBI) [E]" w:date="2025-04-16T09:52:00Z">
        <w:r>
          <w:rPr>
            <w:sz w:val="24"/>
            <w:szCs w:val="24"/>
          </w:rPr>
          <w:t>Keep the PAS Committee informed of the manuscript progress.</w:t>
        </w:r>
      </w:ins>
    </w:p>
    <w:p w14:paraId="5A329DD1" w14:textId="4FDB5434" w:rsidR="00A93020" w:rsidRDefault="00A93020" w:rsidP="00A93020">
      <w:pPr>
        <w:pStyle w:val="ListParagraph"/>
        <w:widowControl/>
        <w:numPr>
          <w:ilvl w:val="0"/>
          <w:numId w:val="42"/>
        </w:numPr>
        <w:autoSpaceDE/>
        <w:autoSpaceDN/>
        <w:ind w:left="1080"/>
        <w:contextualSpacing/>
        <w:rPr>
          <w:ins w:id="512" w:author="Wong, Renee (NIH/NHLBI) [E]" w:date="2025-04-16T09:54:00Z"/>
          <w:sz w:val="24"/>
          <w:szCs w:val="24"/>
        </w:rPr>
      </w:pPr>
      <w:ins w:id="513" w:author="Wong, Renee (NIH/NHLBI) [E]" w:date="2025-04-16T09:53:00Z">
        <w:r w:rsidRPr="00B87B2A">
          <w:rPr>
            <w:sz w:val="24"/>
            <w:szCs w:val="24"/>
          </w:rPr>
          <w:t>Ensure that all a</w:t>
        </w:r>
        <w:r>
          <w:rPr>
            <w:sz w:val="24"/>
            <w:szCs w:val="24"/>
          </w:rPr>
          <w:t>u</w:t>
        </w:r>
        <w:r w:rsidRPr="00B87B2A">
          <w:rPr>
            <w:sz w:val="24"/>
            <w:szCs w:val="24"/>
          </w:rPr>
          <w:t>thors mee</w:t>
        </w:r>
      </w:ins>
      <w:ins w:id="514" w:author="Wong, Renee (NIH/NHLBI) [E]" w:date="2025-04-16T09:54:00Z">
        <w:r>
          <w:rPr>
            <w:sz w:val="24"/>
            <w:szCs w:val="24"/>
          </w:rPr>
          <w:t>t ICJME authorship requirements prior to submission.</w:t>
        </w:r>
      </w:ins>
    </w:p>
    <w:p w14:paraId="6022D82D" w14:textId="61C47C35" w:rsidR="00A93020" w:rsidRPr="00B87B2A" w:rsidRDefault="00A93020" w:rsidP="00A93020">
      <w:pPr>
        <w:pStyle w:val="ListParagraph"/>
        <w:widowControl/>
        <w:numPr>
          <w:ilvl w:val="0"/>
          <w:numId w:val="42"/>
        </w:numPr>
        <w:autoSpaceDE/>
        <w:autoSpaceDN/>
        <w:ind w:left="1080"/>
        <w:contextualSpacing/>
        <w:rPr>
          <w:ins w:id="515" w:author="Wong, Renee (NIH/NHLBI) [E]" w:date="2025-04-16T09:56:00Z"/>
        </w:rPr>
      </w:pPr>
      <w:ins w:id="516" w:author="Wong, Renee (NIH/NHLBI) [E]" w:date="2025-04-16T09:55:00Z">
        <w:r>
          <w:rPr>
            <w:sz w:val="24"/>
            <w:szCs w:val="24"/>
          </w:rPr>
          <w:t xml:space="preserve">Submit the final version of a manuscript for approval by the PAS, which then sends recommendations to the </w:t>
        </w:r>
        <w:commentRangeStart w:id="517"/>
        <w:r>
          <w:rPr>
            <w:sz w:val="24"/>
            <w:szCs w:val="24"/>
          </w:rPr>
          <w:t xml:space="preserve">SC </w:t>
        </w:r>
        <w:commentRangeEnd w:id="517"/>
        <w:r>
          <w:rPr>
            <w:rStyle w:val="CommentReference"/>
          </w:rPr>
          <w:commentReference w:id="517"/>
        </w:r>
        <w:r>
          <w:rPr>
            <w:sz w:val="24"/>
            <w:szCs w:val="24"/>
          </w:rPr>
          <w:t>. Authors must receive approval from SC prior to submitting the manuscript to a journal.</w:t>
        </w:r>
      </w:ins>
    </w:p>
    <w:p w14:paraId="2A6BB7A3" w14:textId="183019D0" w:rsidR="00A93020" w:rsidRPr="00D0442C" w:rsidRDefault="009737C0" w:rsidP="009737C0">
      <w:pPr>
        <w:pStyle w:val="ListParagraph"/>
        <w:widowControl/>
        <w:numPr>
          <w:ilvl w:val="0"/>
          <w:numId w:val="42"/>
        </w:numPr>
        <w:autoSpaceDE/>
        <w:autoSpaceDN/>
        <w:ind w:left="1080"/>
        <w:contextualSpacing/>
        <w:rPr>
          <w:ins w:id="518" w:author="Wong, Renee (NIH/NHLBI) [E]" w:date="2025-04-16T10:28:00Z"/>
        </w:rPr>
      </w:pPr>
      <w:ins w:id="519" w:author="Wong, Renee (NIH/NHLBI) [E]" w:date="2025-04-16T10:28:00Z">
        <w:r w:rsidRPr="009737C0">
          <w:rPr>
            <w:sz w:val="24"/>
            <w:szCs w:val="24"/>
          </w:rPr>
          <w:t>Submit the approved manuscript to the journal</w:t>
        </w:r>
      </w:ins>
      <w:ins w:id="520" w:author="Wong, Renee (NIH/NHLBI) [E]" w:date="2025-04-16T10:29:00Z">
        <w:r w:rsidRPr="009737C0">
          <w:rPr>
            <w:sz w:val="24"/>
            <w:szCs w:val="24"/>
          </w:rPr>
          <w:t xml:space="preserve"> and </w:t>
        </w:r>
        <w:r>
          <w:rPr>
            <w:sz w:val="24"/>
            <w:szCs w:val="24"/>
          </w:rPr>
          <w:t>c</w:t>
        </w:r>
      </w:ins>
      <w:ins w:id="521" w:author="Wong, Renee (NIH/NHLBI) [E]" w:date="2025-04-16T09:56:00Z">
        <w:r w:rsidR="00A93020" w:rsidRPr="009737C0">
          <w:rPr>
            <w:sz w:val="24"/>
            <w:szCs w:val="24"/>
          </w:rPr>
          <w:t>irculate a copy of the submitted manuscript to the WC</w:t>
        </w:r>
      </w:ins>
      <w:ins w:id="522" w:author="Wong, Renee (NIH/NHLBI) [E]" w:date="2025-04-16T10:29:00Z">
        <w:r>
          <w:rPr>
            <w:sz w:val="24"/>
            <w:szCs w:val="24"/>
          </w:rPr>
          <w:t>, PAS, and DTC</w:t>
        </w:r>
      </w:ins>
      <w:ins w:id="523" w:author="Wong, Renee (NIH/NHLBI) [E]" w:date="2025-04-16T09:56:00Z">
        <w:r w:rsidR="00A93020" w:rsidRPr="009737C0">
          <w:rPr>
            <w:sz w:val="24"/>
            <w:szCs w:val="24"/>
          </w:rPr>
          <w:t>.</w:t>
        </w:r>
      </w:ins>
    </w:p>
    <w:p w14:paraId="62AFD733" w14:textId="21DAC0CA" w:rsidR="00A93020" w:rsidRPr="00A93020" w:rsidDel="00A93020" w:rsidRDefault="00A93020" w:rsidP="00A93020">
      <w:pPr>
        <w:pStyle w:val="ListParagraph"/>
        <w:widowControl/>
        <w:numPr>
          <w:ilvl w:val="0"/>
          <w:numId w:val="42"/>
        </w:numPr>
        <w:autoSpaceDE/>
        <w:autoSpaceDN/>
        <w:ind w:left="1080"/>
        <w:contextualSpacing/>
        <w:rPr>
          <w:del w:id="524" w:author="Wong, Renee (NIH/NHLBI) [E]" w:date="2025-04-16T09:55:00Z"/>
          <w:moveTo w:id="525" w:author="Wong, Renee (NIH/NHLBI) [E]" w:date="2025-04-16T09:51:00Z"/>
          <w:sz w:val="24"/>
          <w:szCs w:val="24"/>
          <w:rPrChange w:id="526" w:author="Wong, Renee (NIH/NHLBI) [E]" w:date="2025-04-16T09:53:00Z">
            <w:rPr>
              <w:del w:id="527" w:author="Wong, Renee (NIH/NHLBI) [E]" w:date="2025-04-16T09:55:00Z"/>
              <w:moveTo w:id="528" w:author="Wong, Renee (NIH/NHLBI) [E]" w:date="2025-04-16T09:51:00Z"/>
            </w:rPr>
          </w:rPrChange>
        </w:rPr>
      </w:pPr>
    </w:p>
    <w:moveToRangeEnd w:id="502"/>
    <w:p w14:paraId="7A549D8F" w14:textId="1C537DCD" w:rsidR="00FE6728" w:rsidRPr="00FE6728" w:rsidDel="00A93020" w:rsidRDefault="00FE6728" w:rsidP="0098139C">
      <w:pPr>
        <w:pStyle w:val="ListParagraph"/>
        <w:numPr>
          <w:ilvl w:val="0"/>
          <w:numId w:val="42"/>
        </w:numPr>
        <w:tabs>
          <w:tab w:val="left" w:pos="1080"/>
          <w:tab w:val="left" w:pos="1440"/>
        </w:tabs>
        <w:ind w:left="1080"/>
        <w:rPr>
          <w:del w:id="529" w:author="Wong, Renee (NIH/NHLBI) [E]" w:date="2025-04-16T09:57:00Z"/>
          <w:sz w:val="24"/>
          <w:szCs w:val="24"/>
        </w:rPr>
      </w:pPr>
      <w:del w:id="530" w:author="Wong, Renee (NIH/NHLBI) [E]" w:date="2025-04-16T09:57:00Z">
        <w:r w:rsidRPr="00FE6728" w:rsidDel="00A93020">
          <w:rPr>
            <w:sz w:val="24"/>
            <w:szCs w:val="24"/>
          </w:rPr>
          <w:delText>WC</w:delText>
        </w:r>
        <w:r w:rsidR="00935891" w:rsidDel="00A93020">
          <w:rPr>
            <w:sz w:val="24"/>
            <w:szCs w:val="24"/>
          </w:rPr>
          <w:delText xml:space="preserve"> </w:delText>
        </w:r>
        <w:r w:rsidR="003D736A" w:rsidDel="00A93020">
          <w:rPr>
            <w:sz w:val="24"/>
            <w:szCs w:val="24"/>
          </w:rPr>
          <w:delText>Chair</w:delText>
        </w:r>
        <w:r w:rsidR="00943174" w:rsidDel="00A93020">
          <w:rPr>
            <w:sz w:val="24"/>
            <w:szCs w:val="24"/>
          </w:rPr>
          <w:delText>/Lead Author</w:delText>
        </w:r>
        <w:r w:rsidR="003D736A" w:rsidDel="00A93020">
          <w:rPr>
            <w:sz w:val="24"/>
            <w:szCs w:val="24"/>
          </w:rPr>
          <w:delText xml:space="preserve"> </w:delText>
        </w:r>
        <w:r w:rsidR="00935891" w:rsidDel="00A93020">
          <w:rPr>
            <w:sz w:val="24"/>
            <w:szCs w:val="24"/>
          </w:rPr>
          <w:delText>Responsibilities</w:delText>
        </w:r>
      </w:del>
    </w:p>
    <w:p w14:paraId="1B2D64A6" w14:textId="0183BF54" w:rsidR="00FE6728" w:rsidRPr="00FE6728" w:rsidDel="00A93020" w:rsidRDefault="00FE6728" w:rsidP="00A62338">
      <w:pPr>
        <w:pStyle w:val="ListParagraph"/>
        <w:tabs>
          <w:tab w:val="left" w:pos="900"/>
        </w:tabs>
        <w:ind w:left="1080" w:firstLine="0"/>
        <w:rPr>
          <w:del w:id="531" w:author="Wong, Renee (NIH/NHLBI) [E]" w:date="2025-04-16T09:57:00Z"/>
          <w:sz w:val="24"/>
          <w:szCs w:val="24"/>
        </w:rPr>
      </w:pPr>
      <w:del w:id="532" w:author="Wong, Renee (NIH/NHLBI) [E]" w:date="2025-04-16T09:57:00Z">
        <w:r w:rsidRPr="00FE6728" w:rsidDel="00A93020">
          <w:rPr>
            <w:sz w:val="24"/>
            <w:szCs w:val="24"/>
          </w:rPr>
          <w:delText xml:space="preserve">The </w:delText>
        </w:r>
        <w:r w:rsidR="001C14A6" w:rsidDel="00A93020">
          <w:rPr>
            <w:sz w:val="24"/>
            <w:szCs w:val="24"/>
          </w:rPr>
          <w:delText xml:space="preserve">WC </w:delText>
        </w:r>
        <w:r w:rsidRPr="00FE6728" w:rsidDel="00A93020">
          <w:rPr>
            <w:sz w:val="24"/>
            <w:szCs w:val="24"/>
          </w:rPr>
          <w:delText xml:space="preserve">Chair should first review the </w:delText>
        </w:r>
        <w:r w:rsidR="0098139C" w:rsidDel="00A93020">
          <w:rPr>
            <w:sz w:val="24"/>
            <w:szCs w:val="24"/>
          </w:rPr>
          <w:delText>HeartShare</w:delText>
        </w:r>
        <w:r w:rsidRPr="00FE6728" w:rsidDel="00A93020">
          <w:rPr>
            <w:sz w:val="24"/>
            <w:szCs w:val="24"/>
          </w:rPr>
          <w:delText xml:space="preserve"> </w:delText>
        </w:r>
        <w:r w:rsidR="00F22D8F" w:rsidRPr="00F22D8F" w:rsidDel="00A93020">
          <w:rPr>
            <w:sz w:val="24"/>
            <w:szCs w:val="24"/>
          </w:rPr>
          <w:delText>Abstract, Presentation, Publication, and Data Request Policies and Procedures</w:delText>
        </w:r>
        <w:r w:rsidR="0098139C" w:rsidDel="00A93020">
          <w:rPr>
            <w:sz w:val="24"/>
            <w:szCs w:val="24"/>
          </w:rPr>
          <w:delText xml:space="preserve"> </w:delText>
        </w:r>
        <w:r w:rsidRPr="00FE6728" w:rsidDel="00A93020">
          <w:rPr>
            <w:sz w:val="24"/>
            <w:szCs w:val="24"/>
          </w:rPr>
          <w:delText>and then should:</w:delText>
        </w:r>
      </w:del>
    </w:p>
    <w:p w14:paraId="54F6FAF9" w14:textId="629DCCA0" w:rsidR="00073466" w:rsidRPr="00A24F37" w:rsidDel="00A93020" w:rsidRDefault="00073466" w:rsidP="00654E1F">
      <w:pPr>
        <w:pStyle w:val="ListParagraph"/>
        <w:widowControl/>
        <w:numPr>
          <w:ilvl w:val="0"/>
          <w:numId w:val="37"/>
        </w:numPr>
        <w:autoSpaceDE/>
        <w:autoSpaceDN/>
        <w:ind w:left="1440"/>
        <w:contextualSpacing/>
        <w:rPr>
          <w:del w:id="533" w:author="Wong, Renee (NIH/NHLBI) [E]" w:date="2025-04-16T09:57:00Z"/>
          <w:moveFrom w:id="534" w:author="Wong, Renee (NIH/NHLBI) [E]" w:date="2025-04-16T09:51:00Z"/>
        </w:rPr>
      </w:pPr>
      <w:moveFromRangeStart w:id="535" w:author="Wong, Renee (NIH/NHLBI) [E]" w:date="2025-04-16T09:51:00Z" w:name="move195689518"/>
      <w:moveFrom w:id="536" w:author="Wong, Renee (NIH/NHLBI) [E]" w:date="2025-04-16T09:51:00Z">
        <w:del w:id="537" w:author="Wong, Renee (NIH/NHLBI) [E]" w:date="2025-04-16T09:57:00Z">
          <w:r w:rsidDel="00A93020">
            <w:rPr>
              <w:sz w:val="24"/>
              <w:szCs w:val="24"/>
            </w:rPr>
            <w:delText xml:space="preserve">Contact the PAS Committee if a change in </w:delText>
          </w:r>
          <w:r w:rsidR="00943174" w:rsidDel="00A93020">
            <w:rPr>
              <w:sz w:val="24"/>
              <w:szCs w:val="24"/>
            </w:rPr>
            <w:delText>WC Chair/</w:delText>
          </w:r>
          <w:r w:rsidDel="00A93020">
            <w:rPr>
              <w:sz w:val="24"/>
              <w:szCs w:val="24"/>
            </w:rPr>
            <w:delText>Lead Author is necessary (for instance, due to workload) and informs them of the request to transfer the lead to another individual.</w:delText>
          </w:r>
        </w:del>
      </w:moveFrom>
    </w:p>
    <w:moveFromRangeEnd w:id="535"/>
    <w:p w14:paraId="39716429" w14:textId="54BDFB55" w:rsidR="00B12875" w:rsidRPr="00A24F37" w:rsidDel="00A93020" w:rsidRDefault="00073466" w:rsidP="00654E1F">
      <w:pPr>
        <w:pStyle w:val="ListParagraph"/>
        <w:widowControl/>
        <w:numPr>
          <w:ilvl w:val="0"/>
          <w:numId w:val="37"/>
        </w:numPr>
        <w:autoSpaceDE/>
        <w:autoSpaceDN/>
        <w:ind w:left="1440"/>
        <w:contextualSpacing/>
        <w:rPr>
          <w:del w:id="538" w:author="Wong, Renee (NIH/NHLBI) [E]" w:date="2025-04-16T09:52:00Z"/>
        </w:rPr>
      </w:pPr>
      <w:del w:id="539" w:author="Wong, Renee (NIH/NHLBI) [E]" w:date="2025-04-16T09:52:00Z">
        <w:r w:rsidDel="00A93020">
          <w:rPr>
            <w:sz w:val="24"/>
            <w:szCs w:val="24"/>
          </w:rPr>
          <w:delText>Keep the SC and PAS Committee informed of the manuscript’s progress.</w:delText>
        </w:r>
      </w:del>
    </w:p>
    <w:p w14:paraId="7660C53A" w14:textId="1770CBD5" w:rsidR="00073466" w:rsidRPr="000F4A82" w:rsidDel="00A93020" w:rsidRDefault="00073466" w:rsidP="00B12875">
      <w:pPr>
        <w:pStyle w:val="ListParagraph"/>
        <w:widowControl/>
        <w:numPr>
          <w:ilvl w:val="0"/>
          <w:numId w:val="37"/>
        </w:numPr>
        <w:autoSpaceDE/>
        <w:autoSpaceDN/>
        <w:ind w:left="1440"/>
        <w:contextualSpacing/>
        <w:rPr>
          <w:del w:id="540" w:author="Wong, Renee (NIH/NHLBI) [E]" w:date="2025-04-16T09:57:00Z"/>
          <w:sz w:val="24"/>
          <w:szCs w:val="24"/>
        </w:rPr>
      </w:pPr>
      <w:del w:id="541" w:author="Wong, Renee (NIH/NHLBI) [E]" w:date="2025-04-16T09:57:00Z">
        <w:r w:rsidRPr="00943174" w:rsidDel="00A93020">
          <w:rPr>
            <w:sz w:val="24"/>
            <w:szCs w:val="24"/>
          </w:rPr>
          <w:delText>Ensure that all authors meet ICJME requirements for authorship prior to submission</w:delText>
        </w:r>
        <w:r w:rsidR="00B12875" w:rsidRPr="00943174" w:rsidDel="00A93020">
          <w:rPr>
            <w:sz w:val="24"/>
            <w:szCs w:val="24"/>
          </w:rPr>
          <w:delText>.</w:delText>
        </w:r>
        <w:r w:rsidRPr="00943174" w:rsidDel="00A93020">
          <w:rPr>
            <w:sz w:val="24"/>
            <w:szCs w:val="24"/>
          </w:rPr>
          <w:delText xml:space="preserve"> </w:delText>
        </w:r>
      </w:del>
    </w:p>
    <w:p w14:paraId="797B31A3" w14:textId="0A7A6C3D" w:rsidR="00073466" w:rsidRPr="00A24F37" w:rsidDel="00A93020" w:rsidRDefault="00073466" w:rsidP="00654E1F">
      <w:pPr>
        <w:pStyle w:val="ListParagraph"/>
        <w:widowControl/>
        <w:numPr>
          <w:ilvl w:val="0"/>
          <w:numId w:val="37"/>
        </w:numPr>
        <w:autoSpaceDE/>
        <w:autoSpaceDN/>
        <w:ind w:left="1440"/>
        <w:contextualSpacing/>
        <w:rPr>
          <w:del w:id="542" w:author="Wong, Renee (NIH/NHLBI) [E]" w:date="2025-04-16T09:55:00Z"/>
        </w:rPr>
      </w:pPr>
      <w:del w:id="543" w:author="Wong, Renee (NIH/NHLBI) [E]" w:date="2025-04-16T09:55:00Z">
        <w:r w:rsidDel="00A93020">
          <w:rPr>
            <w:sz w:val="24"/>
            <w:szCs w:val="24"/>
          </w:rPr>
          <w:delText xml:space="preserve">Submit the final version of a manuscript for approval by the PAS, which then sends recommendations to the </w:delText>
        </w:r>
        <w:commentRangeStart w:id="544"/>
        <w:r w:rsidDel="00A93020">
          <w:rPr>
            <w:sz w:val="24"/>
            <w:szCs w:val="24"/>
          </w:rPr>
          <w:delText xml:space="preserve">SC </w:delText>
        </w:r>
        <w:commentRangeEnd w:id="544"/>
        <w:r w:rsidDel="00A93020">
          <w:rPr>
            <w:rStyle w:val="CommentReference"/>
          </w:rPr>
          <w:commentReference w:id="544"/>
        </w:r>
        <w:r w:rsidDel="00A93020">
          <w:rPr>
            <w:sz w:val="24"/>
            <w:szCs w:val="24"/>
          </w:rPr>
          <w:delText xml:space="preserve">. Authors must receive approval from SC prior to submitting the manuscript to a journal. </w:delText>
        </w:r>
      </w:del>
    </w:p>
    <w:p w14:paraId="062C25E4" w14:textId="5D4857DC" w:rsidR="00073466" w:rsidRPr="00A24F37" w:rsidDel="00A93020" w:rsidRDefault="00073466" w:rsidP="00654E1F">
      <w:pPr>
        <w:pStyle w:val="ListParagraph"/>
        <w:widowControl/>
        <w:numPr>
          <w:ilvl w:val="0"/>
          <w:numId w:val="37"/>
        </w:numPr>
        <w:autoSpaceDE/>
        <w:autoSpaceDN/>
        <w:ind w:left="1440"/>
        <w:contextualSpacing/>
        <w:rPr>
          <w:del w:id="545" w:author="Wong, Renee (NIH/NHLBI) [E]" w:date="2025-04-16T09:57:00Z"/>
        </w:rPr>
      </w:pPr>
      <w:del w:id="546" w:author="Wong, Renee (NIH/NHLBI) [E]" w:date="2025-04-16T09:56:00Z">
        <w:r w:rsidDel="00A93020">
          <w:rPr>
            <w:sz w:val="24"/>
            <w:szCs w:val="24"/>
          </w:rPr>
          <w:delText xml:space="preserve">Circulate a copy of the submitted manuscript to the writing group. </w:delText>
        </w:r>
      </w:del>
    </w:p>
    <w:p w14:paraId="27D087AB" w14:textId="04C8BDFA" w:rsidR="00FE6728" w:rsidDel="00A93020" w:rsidRDefault="00FE6728" w:rsidP="00654E1F">
      <w:pPr>
        <w:pStyle w:val="ListParagraph"/>
        <w:numPr>
          <w:ilvl w:val="0"/>
          <w:numId w:val="37"/>
        </w:numPr>
        <w:tabs>
          <w:tab w:val="left" w:pos="900"/>
        </w:tabs>
        <w:ind w:left="1440"/>
        <w:rPr>
          <w:del w:id="547" w:author="Wong, Renee (NIH/NHLBI) [E]" w:date="2025-04-16T09:57:00Z"/>
          <w:sz w:val="24"/>
          <w:szCs w:val="24"/>
        </w:rPr>
      </w:pPr>
      <w:del w:id="548" w:author="Wong, Renee (NIH/NHLBI) [E]" w:date="2025-04-16T09:57:00Z">
        <w:r w:rsidRPr="00FE6728" w:rsidDel="00A93020">
          <w:rPr>
            <w:sz w:val="24"/>
            <w:szCs w:val="24"/>
          </w:rPr>
          <w:delText>Contact each WC member and review the specific charge to the WC and the</w:delText>
        </w:r>
        <w:r w:rsidDel="00A93020">
          <w:rPr>
            <w:sz w:val="24"/>
            <w:szCs w:val="24"/>
          </w:rPr>
          <w:delText xml:space="preserve"> </w:delText>
        </w:r>
        <w:r w:rsidRPr="00FE6728" w:rsidDel="00A93020">
          <w:rPr>
            <w:sz w:val="24"/>
            <w:szCs w:val="24"/>
          </w:rPr>
          <w:delText>timeline for developing the paper</w:delText>
        </w:r>
      </w:del>
    </w:p>
    <w:p w14:paraId="40B3707C" w14:textId="5764DA2B" w:rsidR="00FE6728" w:rsidRPr="00FE6728" w:rsidDel="00A93020" w:rsidRDefault="00FE6728" w:rsidP="00654E1F">
      <w:pPr>
        <w:pStyle w:val="ListParagraph"/>
        <w:numPr>
          <w:ilvl w:val="0"/>
          <w:numId w:val="37"/>
        </w:numPr>
        <w:tabs>
          <w:tab w:val="left" w:pos="900"/>
        </w:tabs>
        <w:ind w:left="1440"/>
        <w:rPr>
          <w:del w:id="549" w:author="Wong, Renee (NIH/NHLBI) [E]" w:date="2025-04-16T09:57:00Z"/>
          <w:sz w:val="24"/>
          <w:szCs w:val="24"/>
        </w:rPr>
      </w:pPr>
      <w:del w:id="550" w:author="Wong, Renee (NIH/NHLBI) [E]" w:date="2025-04-16T09:57:00Z">
        <w:r w:rsidRPr="00FE6728" w:rsidDel="00A93020">
          <w:rPr>
            <w:sz w:val="24"/>
            <w:szCs w:val="24"/>
          </w:rPr>
          <w:delText xml:space="preserve">Communicate with the WC to develop a detailed manuscript outline, specify research hypotheses, and draft dummy tables. The </w:delText>
        </w:r>
        <w:r w:rsidR="00A01595" w:rsidDel="00A93020">
          <w:rPr>
            <w:sz w:val="24"/>
            <w:szCs w:val="24"/>
          </w:rPr>
          <w:delText xml:space="preserve">Data Analysis Request and </w:delText>
        </w:r>
        <w:r w:rsidRPr="00FE6728" w:rsidDel="00A93020">
          <w:rPr>
            <w:sz w:val="24"/>
            <w:szCs w:val="24"/>
          </w:rPr>
          <w:delText xml:space="preserve">Writing Topic Proposal </w:delText>
        </w:r>
        <w:r w:rsidR="00B12875" w:rsidDel="00A93020">
          <w:rPr>
            <w:sz w:val="24"/>
            <w:szCs w:val="24"/>
          </w:rPr>
          <w:delText>F</w:delText>
        </w:r>
        <w:r w:rsidRPr="00FE6728" w:rsidDel="00A93020">
          <w:rPr>
            <w:sz w:val="24"/>
            <w:szCs w:val="24"/>
          </w:rPr>
          <w:delText>orm is to be modified by the WC Chair to document all WC decisions.</w:delText>
        </w:r>
      </w:del>
    </w:p>
    <w:p w14:paraId="3EEF18D1" w14:textId="04D83FCF" w:rsidR="00FE6728" w:rsidRPr="00FE6728" w:rsidDel="00A93020" w:rsidRDefault="00FE6728" w:rsidP="00654E1F">
      <w:pPr>
        <w:pStyle w:val="ListParagraph"/>
        <w:numPr>
          <w:ilvl w:val="0"/>
          <w:numId w:val="37"/>
        </w:numPr>
        <w:tabs>
          <w:tab w:val="left" w:pos="900"/>
        </w:tabs>
        <w:ind w:left="1440"/>
        <w:rPr>
          <w:del w:id="551" w:author="Wong, Renee (NIH/NHLBI) [E]" w:date="2025-04-16T09:57:00Z"/>
          <w:sz w:val="24"/>
          <w:szCs w:val="24"/>
        </w:rPr>
      </w:pPr>
      <w:del w:id="552" w:author="Wong, Renee (NIH/NHLBI) [E]" w:date="2025-04-16T09:57:00Z">
        <w:r w:rsidRPr="00FE6728" w:rsidDel="00A93020">
          <w:rPr>
            <w:sz w:val="24"/>
            <w:szCs w:val="24"/>
          </w:rPr>
          <w:delText xml:space="preserve">Submit the finalized Data Analysis Request </w:delText>
        </w:r>
        <w:r w:rsidR="00A01595" w:rsidDel="00A93020">
          <w:rPr>
            <w:sz w:val="24"/>
            <w:szCs w:val="24"/>
          </w:rPr>
          <w:delText>and Writing Topic Proposal F</w:delText>
        </w:r>
        <w:r w:rsidRPr="00FE6728" w:rsidDel="00A93020">
          <w:rPr>
            <w:sz w:val="24"/>
            <w:szCs w:val="24"/>
          </w:rPr>
          <w:delText>orm and dummy tables to the D</w:delText>
        </w:r>
        <w:r w:rsidR="00A01595" w:rsidDel="00A93020">
          <w:rPr>
            <w:sz w:val="24"/>
            <w:szCs w:val="24"/>
          </w:rPr>
          <w:delText>T</w:delText>
        </w:r>
        <w:r w:rsidRPr="00FE6728" w:rsidDel="00A93020">
          <w:rPr>
            <w:sz w:val="24"/>
            <w:szCs w:val="24"/>
          </w:rPr>
          <w:delText>C statistician and collaborate with the statistician to identify needed data and analyses. The WC was formed with the knowledge that the D</w:delText>
        </w:r>
        <w:r w:rsidR="00A01595" w:rsidDel="00A93020">
          <w:rPr>
            <w:sz w:val="24"/>
            <w:szCs w:val="24"/>
          </w:rPr>
          <w:delText>T</w:delText>
        </w:r>
        <w:r w:rsidRPr="00FE6728" w:rsidDel="00A93020">
          <w:rPr>
            <w:sz w:val="24"/>
            <w:szCs w:val="24"/>
          </w:rPr>
          <w:delText>C is ready to perform needed analyses</w:delText>
        </w:r>
        <w:r w:rsidR="00A01595" w:rsidDel="00A93020">
          <w:rPr>
            <w:sz w:val="24"/>
            <w:szCs w:val="24"/>
          </w:rPr>
          <w:delText>,</w:delText>
        </w:r>
        <w:r w:rsidRPr="00FE6728" w:rsidDel="00A93020">
          <w:rPr>
            <w:sz w:val="24"/>
            <w:szCs w:val="24"/>
          </w:rPr>
          <w:delText xml:space="preserve"> but all should be aware that the D</w:delText>
        </w:r>
        <w:r w:rsidR="00A01595" w:rsidDel="00A93020">
          <w:rPr>
            <w:sz w:val="24"/>
            <w:szCs w:val="24"/>
          </w:rPr>
          <w:delText>T</w:delText>
        </w:r>
        <w:r w:rsidRPr="00FE6728" w:rsidDel="00A93020">
          <w:rPr>
            <w:sz w:val="24"/>
            <w:szCs w:val="24"/>
          </w:rPr>
          <w:delText xml:space="preserve">C will process all requests for data analysis according to the overall priorities of </w:delText>
        </w:r>
        <w:r w:rsidR="00A01595" w:rsidDel="00A93020">
          <w:rPr>
            <w:sz w:val="24"/>
            <w:szCs w:val="24"/>
          </w:rPr>
          <w:delText>HeartShare</w:delText>
        </w:r>
        <w:r w:rsidRPr="00FE6728" w:rsidDel="00A93020">
          <w:rPr>
            <w:sz w:val="24"/>
            <w:szCs w:val="24"/>
          </w:rPr>
          <w:delText xml:space="preserve"> as determined by the </w:delText>
        </w:r>
        <w:r w:rsidR="00A01595" w:rsidDel="00A93020">
          <w:rPr>
            <w:sz w:val="24"/>
            <w:szCs w:val="24"/>
          </w:rPr>
          <w:delText>SC</w:delText>
        </w:r>
        <w:r w:rsidRPr="00FE6728" w:rsidDel="00A93020">
          <w:rPr>
            <w:sz w:val="24"/>
            <w:szCs w:val="24"/>
          </w:rPr>
          <w:delText>. Analysis requests will be triaged by the D</w:delText>
        </w:r>
        <w:r w:rsidR="00A01595" w:rsidDel="00A93020">
          <w:rPr>
            <w:sz w:val="24"/>
            <w:szCs w:val="24"/>
          </w:rPr>
          <w:delText>T</w:delText>
        </w:r>
        <w:r w:rsidRPr="00FE6728" w:rsidDel="00A93020">
          <w:rPr>
            <w:sz w:val="24"/>
            <w:szCs w:val="24"/>
          </w:rPr>
          <w:delText xml:space="preserve">C PI according to this principle and where necessary, if there are competing priorities across </w:delText>
        </w:r>
        <w:r w:rsidR="00A01595" w:rsidDel="00A93020">
          <w:rPr>
            <w:sz w:val="24"/>
            <w:szCs w:val="24"/>
          </w:rPr>
          <w:delText>HeartShare</w:delText>
        </w:r>
        <w:r w:rsidRPr="00FE6728" w:rsidDel="00A93020">
          <w:rPr>
            <w:sz w:val="24"/>
            <w:szCs w:val="24"/>
          </w:rPr>
          <w:delText xml:space="preserve"> studies, the </w:delText>
        </w:r>
        <w:r w:rsidR="00A01595" w:rsidDel="00A93020">
          <w:rPr>
            <w:sz w:val="24"/>
            <w:szCs w:val="24"/>
          </w:rPr>
          <w:delText>S</w:delText>
        </w:r>
        <w:r w:rsidRPr="00FE6728" w:rsidDel="00A93020">
          <w:rPr>
            <w:sz w:val="24"/>
            <w:szCs w:val="24"/>
          </w:rPr>
          <w:delText>C will provide guidance.</w:delText>
        </w:r>
      </w:del>
    </w:p>
    <w:p w14:paraId="7597E69C" w14:textId="2EF5A6A5" w:rsidR="00FE6728" w:rsidRPr="00FE6728" w:rsidDel="00A93020" w:rsidRDefault="00FE6728" w:rsidP="00654E1F">
      <w:pPr>
        <w:pStyle w:val="ListParagraph"/>
        <w:numPr>
          <w:ilvl w:val="0"/>
          <w:numId w:val="37"/>
        </w:numPr>
        <w:tabs>
          <w:tab w:val="left" w:pos="900"/>
        </w:tabs>
        <w:ind w:left="1440"/>
        <w:rPr>
          <w:del w:id="553" w:author="Wong, Renee (NIH/NHLBI) [E]" w:date="2025-04-16T09:57:00Z"/>
          <w:sz w:val="24"/>
          <w:szCs w:val="24"/>
        </w:rPr>
      </w:pPr>
      <w:del w:id="554" w:author="Wong, Renee (NIH/NHLBI) [E]" w:date="2025-04-16T09:57:00Z">
        <w:r w:rsidRPr="00FE6728" w:rsidDel="00A93020">
          <w:rPr>
            <w:sz w:val="24"/>
            <w:szCs w:val="24"/>
          </w:rPr>
          <w:delText>In the case of manuscripts utilizing investigator datasets and non-D</w:delText>
        </w:r>
        <w:r w:rsidR="00A01595" w:rsidDel="00A93020">
          <w:rPr>
            <w:sz w:val="24"/>
            <w:szCs w:val="24"/>
          </w:rPr>
          <w:delText>T</w:delText>
        </w:r>
        <w:r w:rsidRPr="00FE6728" w:rsidDel="00A93020">
          <w:rPr>
            <w:sz w:val="24"/>
            <w:szCs w:val="24"/>
          </w:rPr>
          <w:delText>C statisticians, the WC Chair is responsible for identifying a statistician, communicating requests with them, and ensuring timely progress.</w:delText>
        </w:r>
      </w:del>
    </w:p>
    <w:p w14:paraId="5F76E2F6" w14:textId="43BEA776" w:rsidR="00FE6728" w:rsidRPr="00FE6728" w:rsidDel="00A93020" w:rsidRDefault="00FE6728" w:rsidP="00654E1F">
      <w:pPr>
        <w:pStyle w:val="ListParagraph"/>
        <w:numPr>
          <w:ilvl w:val="0"/>
          <w:numId w:val="37"/>
        </w:numPr>
        <w:tabs>
          <w:tab w:val="left" w:pos="900"/>
        </w:tabs>
        <w:ind w:left="1440"/>
        <w:rPr>
          <w:del w:id="555" w:author="Wong, Renee (NIH/NHLBI) [E]" w:date="2025-04-16T09:57:00Z"/>
          <w:sz w:val="24"/>
          <w:szCs w:val="24"/>
        </w:rPr>
      </w:pPr>
      <w:del w:id="556" w:author="Wong, Renee (NIH/NHLBI) [E]" w:date="2025-04-16T09:57:00Z">
        <w:r w:rsidRPr="00FE6728" w:rsidDel="00A93020">
          <w:rPr>
            <w:sz w:val="24"/>
            <w:szCs w:val="24"/>
          </w:rPr>
          <w:delText>Assume a leadership role in writing the paper</w:delText>
        </w:r>
        <w:r w:rsidR="00943174" w:rsidDel="00A93020">
          <w:rPr>
            <w:sz w:val="24"/>
            <w:szCs w:val="24"/>
          </w:rPr>
          <w:delText xml:space="preserve"> (Lead Author)</w:delText>
        </w:r>
        <w:r w:rsidRPr="00FE6728" w:rsidDel="00A93020">
          <w:rPr>
            <w:sz w:val="24"/>
            <w:szCs w:val="24"/>
          </w:rPr>
          <w:delText xml:space="preserve">. Obtain input from every </w:delText>
        </w:r>
        <w:r w:rsidR="001C14A6" w:rsidDel="00A93020">
          <w:rPr>
            <w:sz w:val="24"/>
            <w:szCs w:val="24"/>
          </w:rPr>
          <w:delText xml:space="preserve">WC </w:delText>
        </w:r>
        <w:r w:rsidRPr="00FE6728" w:rsidDel="00A93020">
          <w:rPr>
            <w:sz w:val="24"/>
            <w:szCs w:val="24"/>
          </w:rPr>
          <w:delText xml:space="preserve">member and make every effort to accommodate the expression of differing interpretations and alternate analyses within the body of the manuscript, so that all points of view are represented to the satisfaction of every member. The WC Chair is responsible for tracking and documenting the contributions of the </w:delText>
        </w:r>
        <w:r w:rsidR="001C14A6" w:rsidDel="00A93020">
          <w:rPr>
            <w:sz w:val="24"/>
            <w:szCs w:val="24"/>
          </w:rPr>
          <w:delText xml:space="preserve">WC </w:delText>
        </w:r>
        <w:r w:rsidRPr="00FE6728" w:rsidDel="00A93020">
          <w:rPr>
            <w:sz w:val="24"/>
            <w:szCs w:val="24"/>
          </w:rPr>
          <w:delText>member with regard to input provided on all draft documents.</w:delText>
        </w:r>
      </w:del>
    </w:p>
    <w:p w14:paraId="6EEDCD9B" w14:textId="067AB30B" w:rsidR="00FE6728" w:rsidRPr="00FE6728" w:rsidDel="00A93020" w:rsidRDefault="00FE6728" w:rsidP="00654E1F">
      <w:pPr>
        <w:pStyle w:val="ListParagraph"/>
        <w:numPr>
          <w:ilvl w:val="0"/>
          <w:numId w:val="37"/>
        </w:numPr>
        <w:tabs>
          <w:tab w:val="left" w:pos="900"/>
        </w:tabs>
        <w:ind w:left="1440"/>
        <w:rPr>
          <w:del w:id="557" w:author="Wong, Renee (NIH/NHLBI) [E]" w:date="2025-04-16T09:57:00Z"/>
          <w:sz w:val="24"/>
          <w:szCs w:val="24"/>
        </w:rPr>
      </w:pPr>
      <w:commentRangeStart w:id="558"/>
      <w:del w:id="559" w:author="Wong, Renee (NIH/NHLBI) [E]" w:date="2025-04-16T09:57:00Z">
        <w:r w:rsidRPr="00FE6728" w:rsidDel="00A93020">
          <w:rPr>
            <w:sz w:val="24"/>
            <w:szCs w:val="24"/>
          </w:rPr>
          <w:delText>Monitor the progress of development of the paper</w:delText>
        </w:r>
        <w:commentRangeEnd w:id="558"/>
        <w:r w:rsidR="00B12875" w:rsidDel="00A93020">
          <w:rPr>
            <w:rStyle w:val="CommentReference"/>
          </w:rPr>
          <w:commentReference w:id="558"/>
        </w:r>
        <w:r w:rsidRPr="00FE6728" w:rsidDel="00A93020">
          <w:rPr>
            <w:sz w:val="24"/>
            <w:szCs w:val="24"/>
          </w:rPr>
          <w:delText xml:space="preserve">. </w:delText>
        </w:r>
      </w:del>
    </w:p>
    <w:p w14:paraId="33F5B622" w14:textId="717541A2" w:rsidR="00FE6728" w:rsidRPr="00AB4824" w:rsidDel="00A93020" w:rsidRDefault="00FE6728" w:rsidP="00654E1F">
      <w:pPr>
        <w:pStyle w:val="ListParagraph"/>
        <w:numPr>
          <w:ilvl w:val="0"/>
          <w:numId w:val="37"/>
        </w:numPr>
        <w:tabs>
          <w:tab w:val="left" w:pos="900"/>
        </w:tabs>
        <w:ind w:left="1440"/>
        <w:rPr>
          <w:del w:id="560" w:author="Wong, Renee (NIH/NHLBI) [E]" w:date="2025-04-16T09:57:00Z"/>
          <w:sz w:val="24"/>
          <w:szCs w:val="24"/>
        </w:rPr>
      </w:pPr>
      <w:del w:id="561" w:author="Wong, Renee (NIH/NHLBI) [E]" w:date="2025-04-16T09:57:00Z">
        <w:r w:rsidRPr="00FE6728" w:rsidDel="00A93020">
          <w:rPr>
            <w:sz w:val="24"/>
            <w:szCs w:val="24"/>
          </w:rPr>
          <w:delText xml:space="preserve">Communicate with the </w:delText>
        </w:r>
        <w:r w:rsidR="00A01595" w:rsidDel="00A93020">
          <w:rPr>
            <w:sz w:val="24"/>
            <w:szCs w:val="24"/>
          </w:rPr>
          <w:delText>PAS</w:delText>
        </w:r>
        <w:r w:rsidRPr="00FE6728" w:rsidDel="00A93020">
          <w:rPr>
            <w:sz w:val="24"/>
            <w:szCs w:val="24"/>
          </w:rPr>
          <w:delText xml:space="preserve"> Committee Chair</w:delText>
        </w:r>
        <w:r w:rsidR="00A01595" w:rsidDel="00A93020">
          <w:rPr>
            <w:sz w:val="24"/>
            <w:szCs w:val="24"/>
          </w:rPr>
          <w:delText>s</w:delText>
        </w:r>
        <w:r w:rsidRPr="00FE6728" w:rsidDel="00A93020">
          <w:rPr>
            <w:sz w:val="24"/>
            <w:szCs w:val="24"/>
          </w:rPr>
          <w:delText xml:space="preserve"> if the WC decides that the original writing proposal is too broad </w:delText>
        </w:r>
        <w:r w:rsidRPr="00AB4824" w:rsidDel="00A93020">
          <w:rPr>
            <w:sz w:val="24"/>
            <w:szCs w:val="24"/>
          </w:rPr>
          <w:delText>and should be divided into two or more papers rather than the one paper originally approved (</w:delText>
        </w:r>
        <w:r w:rsidRPr="00AB4824" w:rsidDel="00A93020">
          <w:rPr>
            <w:i/>
            <w:iCs/>
            <w:sz w:val="24"/>
            <w:szCs w:val="24"/>
          </w:rPr>
          <w:delText>Section</w:delText>
        </w:r>
        <w:r w:rsidR="00B12875" w:rsidRPr="00AB4824" w:rsidDel="00A93020">
          <w:rPr>
            <w:i/>
            <w:iCs/>
            <w:sz w:val="24"/>
            <w:szCs w:val="24"/>
          </w:rPr>
          <w:delText xml:space="preserve"> 3, parts</w:delText>
        </w:r>
        <w:r w:rsidR="001C14A6" w:rsidRPr="00AB4824" w:rsidDel="00A93020">
          <w:rPr>
            <w:i/>
            <w:iCs/>
            <w:sz w:val="24"/>
            <w:szCs w:val="24"/>
          </w:rPr>
          <w:delText xml:space="preserve"> G4-6</w:delText>
        </w:r>
        <w:r w:rsidRPr="00AB4824" w:rsidDel="00A93020">
          <w:rPr>
            <w:sz w:val="24"/>
            <w:szCs w:val="24"/>
          </w:rPr>
          <w:delText>).</w:delText>
        </w:r>
      </w:del>
    </w:p>
    <w:p w14:paraId="745915E2" w14:textId="227EDDDF" w:rsidR="00FE6728" w:rsidRPr="00AB4824" w:rsidDel="00A93020" w:rsidRDefault="00FE6728" w:rsidP="00654E1F">
      <w:pPr>
        <w:pStyle w:val="ListParagraph"/>
        <w:numPr>
          <w:ilvl w:val="0"/>
          <w:numId w:val="37"/>
        </w:numPr>
        <w:tabs>
          <w:tab w:val="left" w:pos="900"/>
        </w:tabs>
        <w:ind w:left="1440"/>
        <w:rPr>
          <w:del w:id="562" w:author="Wong, Renee (NIH/NHLBI) [E]" w:date="2025-04-16T09:57:00Z"/>
          <w:sz w:val="24"/>
          <w:szCs w:val="24"/>
        </w:rPr>
      </w:pPr>
      <w:del w:id="563" w:author="Wong, Renee (NIH/NHLBI) [E]" w:date="2025-04-16T09:57:00Z">
        <w:r w:rsidRPr="00AB4824" w:rsidDel="00A93020">
          <w:rPr>
            <w:sz w:val="24"/>
            <w:szCs w:val="24"/>
          </w:rPr>
          <w:delText>Monitor the participation of the WC members. Members of each WC should participate actively in the writing and review of the paper assigned to that group. The following process will be used for addressing non-performing WC members:</w:delText>
        </w:r>
      </w:del>
    </w:p>
    <w:p w14:paraId="18A96FA6" w14:textId="7D995BBB" w:rsidR="00FE6728" w:rsidRPr="00AB4824" w:rsidDel="00A93020" w:rsidRDefault="00FE6728" w:rsidP="00654E1F">
      <w:pPr>
        <w:pStyle w:val="ListParagraph"/>
        <w:numPr>
          <w:ilvl w:val="3"/>
          <w:numId w:val="37"/>
        </w:numPr>
        <w:tabs>
          <w:tab w:val="left" w:pos="900"/>
        </w:tabs>
        <w:ind w:left="1800"/>
        <w:rPr>
          <w:del w:id="564" w:author="Wong, Renee (NIH/NHLBI) [E]" w:date="2025-04-16T09:57:00Z"/>
          <w:sz w:val="24"/>
          <w:szCs w:val="24"/>
        </w:rPr>
      </w:pPr>
      <w:del w:id="565" w:author="Wong, Renee (NIH/NHLBI) [E]" w:date="2025-04-16T09:57:00Z">
        <w:r w:rsidRPr="00AB4824" w:rsidDel="00A93020">
          <w:rPr>
            <w:sz w:val="24"/>
            <w:szCs w:val="24"/>
          </w:rPr>
          <w:delText>The WC Chair will first contact the individual directly and indicate concern over lack of participation. Defining this will be at the discretion of the WC Chair</w:delText>
        </w:r>
        <w:r w:rsidR="00B12875" w:rsidRPr="00AB4824" w:rsidDel="00A93020">
          <w:rPr>
            <w:sz w:val="24"/>
            <w:szCs w:val="24"/>
          </w:rPr>
          <w:delText>,</w:delText>
        </w:r>
        <w:r w:rsidRPr="00AB4824" w:rsidDel="00A93020">
          <w:rPr>
            <w:sz w:val="24"/>
            <w:szCs w:val="24"/>
          </w:rPr>
          <w:delText xml:space="preserve"> but in general, would include failure to attend WC meetings or conference calls, failure to read and respond substantively to working drafts, and/or repeated failure to meet response deadlines.</w:delText>
        </w:r>
      </w:del>
    </w:p>
    <w:p w14:paraId="372CE030" w14:textId="1C41FC2B" w:rsidR="00FE6728" w:rsidRPr="00AB4824" w:rsidDel="00A93020" w:rsidRDefault="00FE6728" w:rsidP="00654E1F">
      <w:pPr>
        <w:pStyle w:val="ListParagraph"/>
        <w:numPr>
          <w:ilvl w:val="3"/>
          <w:numId w:val="37"/>
        </w:numPr>
        <w:tabs>
          <w:tab w:val="left" w:pos="900"/>
        </w:tabs>
        <w:ind w:left="1800"/>
        <w:rPr>
          <w:del w:id="566" w:author="Wong, Renee (NIH/NHLBI) [E]" w:date="2025-04-16T09:57:00Z"/>
          <w:sz w:val="24"/>
          <w:szCs w:val="24"/>
        </w:rPr>
      </w:pPr>
      <w:del w:id="567" w:author="Wong, Renee (NIH/NHLBI) [E]" w:date="2025-04-16T09:57:00Z">
        <w:r w:rsidRPr="00AB4824" w:rsidDel="00A93020">
          <w:rPr>
            <w:sz w:val="24"/>
            <w:szCs w:val="24"/>
          </w:rPr>
          <w:delText xml:space="preserve">If there is still no or inadequate response from the individual, the WC Chair will notify the </w:delText>
        </w:r>
        <w:r w:rsidR="002177AE" w:rsidRPr="00AB4824" w:rsidDel="00A93020">
          <w:rPr>
            <w:sz w:val="24"/>
            <w:szCs w:val="24"/>
          </w:rPr>
          <w:delText xml:space="preserve">DTC </w:delText>
        </w:r>
        <w:r w:rsidRPr="00AB4824" w:rsidDel="00A93020">
          <w:rPr>
            <w:sz w:val="24"/>
            <w:szCs w:val="24"/>
          </w:rPr>
          <w:delText xml:space="preserve">and </w:delText>
        </w:r>
        <w:r w:rsidR="002177AE" w:rsidRPr="00AB4824" w:rsidDel="00A93020">
          <w:rPr>
            <w:sz w:val="24"/>
            <w:szCs w:val="24"/>
          </w:rPr>
          <w:delText xml:space="preserve">PAS </w:delText>
        </w:r>
        <w:r w:rsidR="003D736A" w:rsidRPr="00AB4824" w:rsidDel="00A93020">
          <w:rPr>
            <w:sz w:val="24"/>
            <w:szCs w:val="24"/>
          </w:rPr>
          <w:delText xml:space="preserve">Committee </w:delText>
        </w:r>
        <w:r w:rsidRPr="00AB4824" w:rsidDel="00A93020">
          <w:rPr>
            <w:sz w:val="24"/>
            <w:szCs w:val="24"/>
          </w:rPr>
          <w:delText>Chair</w:delText>
        </w:r>
        <w:r w:rsidR="002177AE" w:rsidRPr="00AB4824" w:rsidDel="00A93020">
          <w:rPr>
            <w:sz w:val="24"/>
            <w:szCs w:val="24"/>
          </w:rPr>
          <w:delText>s</w:delText>
        </w:r>
        <w:r w:rsidRPr="00AB4824" w:rsidDel="00A93020">
          <w:rPr>
            <w:sz w:val="24"/>
            <w:szCs w:val="24"/>
          </w:rPr>
          <w:delText xml:space="preserve"> and copy the respective </w:delText>
        </w:r>
        <w:r w:rsidR="003D736A" w:rsidRPr="00AB4824" w:rsidDel="00A93020">
          <w:rPr>
            <w:sz w:val="24"/>
            <w:szCs w:val="24"/>
          </w:rPr>
          <w:delText>CC</w:delText>
        </w:r>
        <w:r w:rsidRPr="00AB4824" w:rsidDel="00A93020">
          <w:rPr>
            <w:sz w:val="24"/>
            <w:szCs w:val="24"/>
          </w:rPr>
          <w:delText xml:space="preserve"> PI (in the event that the non-performing individual is a </w:delText>
        </w:r>
        <w:r w:rsidR="003D736A" w:rsidRPr="00AB4824" w:rsidDel="00A93020">
          <w:rPr>
            <w:sz w:val="24"/>
            <w:szCs w:val="24"/>
          </w:rPr>
          <w:delText>CC</w:delText>
        </w:r>
        <w:r w:rsidRPr="00AB4824" w:rsidDel="00A93020">
          <w:rPr>
            <w:sz w:val="24"/>
            <w:szCs w:val="24"/>
          </w:rPr>
          <w:delText xml:space="preserve"> PI, the WC Chair will then instead copy the NHLBI Project Scientist). The </w:delText>
        </w:r>
        <w:r w:rsidR="003D736A" w:rsidRPr="00AB4824" w:rsidDel="00A93020">
          <w:rPr>
            <w:sz w:val="24"/>
            <w:szCs w:val="24"/>
          </w:rPr>
          <w:delText>CC</w:delText>
        </w:r>
        <w:r w:rsidRPr="00AB4824" w:rsidDel="00A93020">
          <w:rPr>
            <w:sz w:val="24"/>
            <w:szCs w:val="24"/>
          </w:rPr>
          <w:delText xml:space="preserve"> PI (or P</w:delText>
        </w:r>
        <w:r w:rsidR="002177AE" w:rsidRPr="00AB4824" w:rsidDel="00A93020">
          <w:rPr>
            <w:sz w:val="24"/>
            <w:szCs w:val="24"/>
          </w:rPr>
          <w:delText>AS</w:delText>
        </w:r>
        <w:r w:rsidRPr="00AB4824" w:rsidDel="00A93020">
          <w:rPr>
            <w:sz w:val="24"/>
            <w:szCs w:val="24"/>
          </w:rPr>
          <w:delText xml:space="preserve"> </w:delText>
        </w:r>
        <w:r w:rsidR="003D736A" w:rsidRPr="00AB4824" w:rsidDel="00A93020">
          <w:rPr>
            <w:sz w:val="24"/>
            <w:szCs w:val="24"/>
          </w:rPr>
          <w:delText xml:space="preserve">Committee </w:delText>
        </w:r>
        <w:r w:rsidRPr="00AB4824" w:rsidDel="00A93020">
          <w:rPr>
            <w:sz w:val="24"/>
            <w:szCs w:val="24"/>
          </w:rPr>
          <w:delText>Chair) will then speak directly with the individual.</w:delText>
        </w:r>
      </w:del>
    </w:p>
    <w:p w14:paraId="3E49CE3F" w14:textId="60F58503" w:rsidR="00A62338" w:rsidRPr="00AB4824" w:rsidDel="00A93020" w:rsidRDefault="00FE6728" w:rsidP="00654E1F">
      <w:pPr>
        <w:pStyle w:val="ListParagraph"/>
        <w:numPr>
          <w:ilvl w:val="3"/>
          <w:numId w:val="37"/>
        </w:numPr>
        <w:tabs>
          <w:tab w:val="left" w:pos="900"/>
        </w:tabs>
        <w:ind w:left="1800"/>
        <w:rPr>
          <w:del w:id="568" w:author="Wong, Renee (NIH/NHLBI) [E]" w:date="2025-04-16T09:57:00Z"/>
          <w:sz w:val="24"/>
          <w:szCs w:val="24"/>
        </w:rPr>
      </w:pPr>
      <w:del w:id="569" w:author="Wong, Renee (NIH/NHLBI) [E]" w:date="2025-04-16T09:57:00Z">
        <w:r w:rsidRPr="00AB4824" w:rsidDel="00A93020">
          <w:rPr>
            <w:sz w:val="24"/>
            <w:szCs w:val="24"/>
          </w:rPr>
          <w:delText xml:space="preserve">If reasonable participation is still not forthcoming, as determined by the WC Chair in consultation with the </w:delText>
        </w:r>
        <w:r w:rsidR="002177AE" w:rsidRPr="00AB4824" w:rsidDel="00A93020">
          <w:rPr>
            <w:sz w:val="24"/>
            <w:szCs w:val="24"/>
          </w:rPr>
          <w:delText xml:space="preserve">DTC and PAS </w:delText>
        </w:r>
        <w:r w:rsidR="003D736A" w:rsidRPr="00AB4824" w:rsidDel="00A93020">
          <w:rPr>
            <w:sz w:val="24"/>
            <w:szCs w:val="24"/>
          </w:rPr>
          <w:delText xml:space="preserve">Committee </w:delText>
        </w:r>
        <w:r w:rsidR="002177AE" w:rsidRPr="00AB4824" w:rsidDel="00A93020">
          <w:rPr>
            <w:sz w:val="24"/>
            <w:szCs w:val="24"/>
          </w:rPr>
          <w:delText>Chairs</w:delText>
        </w:r>
        <w:r w:rsidRPr="00AB4824" w:rsidDel="00A93020">
          <w:rPr>
            <w:sz w:val="24"/>
            <w:szCs w:val="24"/>
          </w:rPr>
          <w:delText xml:space="preserve">, the individual will be removed from the WC and excluded from co-authorship. Whether the </w:delText>
        </w:r>
        <w:r w:rsidR="003D736A" w:rsidRPr="00AB4824" w:rsidDel="00A93020">
          <w:rPr>
            <w:sz w:val="24"/>
            <w:szCs w:val="24"/>
          </w:rPr>
          <w:delText>CC</w:delText>
        </w:r>
        <w:r w:rsidRPr="00AB4824" w:rsidDel="00A93020">
          <w:rPr>
            <w:sz w:val="24"/>
            <w:szCs w:val="24"/>
          </w:rPr>
          <w:delText xml:space="preserve"> PI can appoint a substitute will be considered on a case by case basis in consultation with the WC Chair and the </w:delText>
        </w:r>
        <w:r w:rsidR="003D736A" w:rsidRPr="00AB4824" w:rsidDel="00A93020">
          <w:rPr>
            <w:sz w:val="24"/>
            <w:szCs w:val="24"/>
          </w:rPr>
          <w:delText>PAS Committee Chairs</w:delText>
        </w:r>
        <w:r w:rsidRPr="00AB4824" w:rsidDel="00A93020">
          <w:rPr>
            <w:sz w:val="24"/>
            <w:szCs w:val="24"/>
          </w:rPr>
          <w:delText>.</w:delText>
        </w:r>
      </w:del>
    </w:p>
    <w:p w14:paraId="1E4FD9D6" w14:textId="37EBE617" w:rsidR="00FE6728" w:rsidRPr="00AB4824" w:rsidDel="00A93020" w:rsidRDefault="00FE6728" w:rsidP="00322685">
      <w:pPr>
        <w:pStyle w:val="ListParagraph"/>
        <w:numPr>
          <w:ilvl w:val="0"/>
          <w:numId w:val="37"/>
        </w:numPr>
        <w:tabs>
          <w:tab w:val="left" w:pos="900"/>
        </w:tabs>
        <w:ind w:left="1440"/>
        <w:rPr>
          <w:del w:id="570" w:author="Wong, Renee (NIH/NHLBI) [E]" w:date="2025-04-16T09:57:00Z"/>
          <w:sz w:val="24"/>
          <w:szCs w:val="24"/>
        </w:rPr>
      </w:pPr>
      <w:del w:id="571" w:author="Wong, Renee (NIH/NHLBI) [E]" w:date="2025-04-16T09:57:00Z">
        <w:r w:rsidRPr="00AB4824" w:rsidDel="00A93020">
          <w:rPr>
            <w:sz w:val="24"/>
            <w:szCs w:val="24"/>
          </w:rPr>
          <w:delText xml:space="preserve">Draft a brief (3-5 sentences) summary of the manuscript for the </w:delText>
        </w:r>
        <w:r w:rsidR="002177AE" w:rsidRPr="00AB4824" w:rsidDel="00A93020">
          <w:rPr>
            <w:sz w:val="24"/>
            <w:szCs w:val="24"/>
          </w:rPr>
          <w:delText>HeartShare</w:delText>
        </w:r>
        <w:r w:rsidRPr="00AB4824" w:rsidDel="00A93020">
          <w:rPr>
            <w:sz w:val="24"/>
            <w:szCs w:val="24"/>
          </w:rPr>
          <w:delText xml:space="preserve"> public website that addresses the following: background/reason for undertaking the study, overview of method, key findings, and implications.</w:delText>
        </w:r>
      </w:del>
    </w:p>
    <w:p w14:paraId="78649665" w14:textId="3FCECBF9" w:rsidR="00FE6728" w:rsidRPr="00AB4824" w:rsidDel="00A93020" w:rsidRDefault="003D736A" w:rsidP="00935891">
      <w:pPr>
        <w:pStyle w:val="ListParagraph"/>
        <w:numPr>
          <w:ilvl w:val="0"/>
          <w:numId w:val="45"/>
        </w:numPr>
        <w:tabs>
          <w:tab w:val="left" w:pos="1440"/>
        </w:tabs>
        <w:ind w:left="1080"/>
        <w:rPr>
          <w:del w:id="572" w:author="Wong, Renee (NIH/NHLBI) [E]" w:date="2025-04-16T09:57:00Z"/>
          <w:sz w:val="24"/>
          <w:szCs w:val="24"/>
        </w:rPr>
      </w:pPr>
      <w:del w:id="573" w:author="Wong, Renee (NIH/NHLBI) [E]" w:date="2025-04-16T09:57:00Z">
        <w:r w:rsidRPr="00AB4824" w:rsidDel="00A93020">
          <w:rPr>
            <w:sz w:val="24"/>
            <w:szCs w:val="24"/>
          </w:rPr>
          <w:delText xml:space="preserve">WC Member </w:delText>
        </w:r>
        <w:r w:rsidR="00FE6728" w:rsidRPr="00AB4824" w:rsidDel="00A93020">
          <w:rPr>
            <w:sz w:val="24"/>
            <w:szCs w:val="24"/>
          </w:rPr>
          <w:delText>Responsibilities</w:delText>
        </w:r>
      </w:del>
    </w:p>
    <w:p w14:paraId="45EA8E9C" w14:textId="239F9870" w:rsidR="00FE6728" w:rsidRPr="00AB4824" w:rsidDel="00A93020" w:rsidRDefault="00FE6728" w:rsidP="00654E1F">
      <w:pPr>
        <w:tabs>
          <w:tab w:val="left" w:pos="900"/>
          <w:tab w:val="left" w:pos="1440"/>
        </w:tabs>
        <w:ind w:left="1080"/>
        <w:rPr>
          <w:del w:id="574" w:author="Wong, Renee (NIH/NHLBI) [E]" w:date="2025-04-16T09:57:00Z"/>
          <w:sz w:val="24"/>
          <w:szCs w:val="24"/>
        </w:rPr>
      </w:pPr>
      <w:del w:id="575" w:author="Wong, Renee (NIH/NHLBI) [E]" w:date="2025-04-16T09:57:00Z">
        <w:r w:rsidRPr="00AB4824" w:rsidDel="00A93020">
          <w:rPr>
            <w:sz w:val="24"/>
            <w:szCs w:val="24"/>
          </w:rPr>
          <w:delText>Inclusion on a WC carries responsibilities that must be met in order to be included as an author for the paper or abstract (</w:delText>
        </w:r>
        <w:r w:rsidR="00E93D36" w:rsidRPr="00AB4824" w:rsidDel="00A93020">
          <w:rPr>
            <w:i/>
            <w:iCs/>
            <w:sz w:val="24"/>
            <w:szCs w:val="24"/>
          </w:rPr>
          <w:delText>Section</w:delText>
        </w:r>
        <w:r w:rsidR="00B12875" w:rsidRPr="00AB4824" w:rsidDel="00A93020">
          <w:rPr>
            <w:i/>
            <w:iCs/>
            <w:sz w:val="24"/>
            <w:szCs w:val="24"/>
          </w:rPr>
          <w:delText xml:space="preserve"> 3, part</w:delText>
        </w:r>
        <w:r w:rsidR="00E93D36" w:rsidRPr="00AB4824" w:rsidDel="00A93020">
          <w:rPr>
            <w:i/>
            <w:iCs/>
            <w:sz w:val="24"/>
            <w:szCs w:val="24"/>
          </w:rPr>
          <w:delText xml:space="preserve"> J</w:delText>
        </w:r>
        <w:r w:rsidRPr="00AB4824" w:rsidDel="00A93020">
          <w:rPr>
            <w:sz w:val="24"/>
            <w:szCs w:val="24"/>
          </w:rPr>
          <w:delText>). Each WC member is expected to:</w:delText>
        </w:r>
      </w:del>
    </w:p>
    <w:p w14:paraId="526DE27E" w14:textId="3240E6C4" w:rsidR="00FE6728" w:rsidRPr="00C54092" w:rsidDel="00A93020" w:rsidRDefault="00FE6728" w:rsidP="00654E1F">
      <w:pPr>
        <w:pStyle w:val="ListParagraph"/>
        <w:numPr>
          <w:ilvl w:val="3"/>
          <w:numId w:val="48"/>
        </w:numPr>
        <w:tabs>
          <w:tab w:val="left" w:pos="900"/>
          <w:tab w:val="left" w:pos="2160"/>
        </w:tabs>
        <w:ind w:left="1440"/>
        <w:rPr>
          <w:del w:id="576" w:author="Wong, Renee (NIH/NHLBI) [E]" w:date="2025-04-16T09:57:00Z"/>
          <w:sz w:val="24"/>
          <w:szCs w:val="24"/>
        </w:rPr>
      </w:pPr>
      <w:del w:id="577" w:author="Wong, Renee (NIH/NHLBI) [E]" w:date="2025-04-16T09:57:00Z">
        <w:r w:rsidRPr="00AB4824" w:rsidDel="00A93020">
          <w:rPr>
            <w:sz w:val="24"/>
            <w:szCs w:val="24"/>
          </w:rPr>
          <w:delText>Participate in all WC conference calls. If unable to attend a call, the member is expected to notify the WC Chair and the D</w:delText>
        </w:r>
        <w:r w:rsidR="00E93D36" w:rsidRPr="00AB4824" w:rsidDel="00A93020">
          <w:rPr>
            <w:sz w:val="24"/>
            <w:szCs w:val="24"/>
          </w:rPr>
          <w:delText>T</w:delText>
        </w:r>
        <w:r w:rsidRPr="00AB4824" w:rsidDel="00A93020">
          <w:rPr>
            <w:sz w:val="24"/>
            <w:szCs w:val="24"/>
          </w:rPr>
          <w:delText>C and provide</w:delText>
        </w:r>
        <w:r w:rsidRPr="00C54092" w:rsidDel="00A93020">
          <w:rPr>
            <w:sz w:val="24"/>
            <w:szCs w:val="24"/>
          </w:rPr>
          <w:delText xml:space="preserve"> input to the Chair before the call.</w:delText>
        </w:r>
      </w:del>
    </w:p>
    <w:p w14:paraId="5C96E439" w14:textId="37B1B641" w:rsidR="00FE6728" w:rsidRPr="00C54092" w:rsidDel="00A93020" w:rsidRDefault="00FE6728" w:rsidP="00654E1F">
      <w:pPr>
        <w:pStyle w:val="ListParagraph"/>
        <w:numPr>
          <w:ilvl w:val="3"/>
          <w:numId w:val="48"/>
        </w:numPr>
        <w:tabs>
          <w:tab w:val="left" w:pos="900"/>
          <w:tab w:val="left" w:pos="2160"/>
        </w:tabs>
        <w:ind w:left="1440"/>
        <w:rPr>
          <w:del w:id="578" w:author="Wong, Renee (NIH/NHLBI) [E]" w:date="2025-04-16T09:57:00Z"/>
          <w:sz w:val="24"/>
          <w:szCs w:val="24"/>
        </w:rPr>
      </w:pPr>
      <w:del w:id="579" w:author="Wong, Renee (NIH/NHLBI) [E]" w:date="2025-04-16T09:57:00Z">
        <w:r w:rsidRPr="00C54092" w:rsidDel="00A93020">
          <w:rPr>
            <w:sz w:val="24"/>
            <w:szCs w:val="24"/>
          </w:rPr>
          <w:delText>Review the analysis summary before the call.</w:delText>
        </w:r>
      </w:del>
    </w:p>
    <w:p w14:paraId="23BE407E" w14:textId="02CB8A07" w:rsidR="00FE6728" w:rsidRPr="00C54092" w:rsidDel="00A93020" w:rsidRDefault="00FE6728" w:rsidP="00654E1F">
      <w:pPr>
        <w:pStyle w:val="ListParagraph"/>
        <w:numPr>
          <w:ilvl w:val="3"/>
          <w:numId w:val="48"/>
        </w:numPr>
        <w:tabs>
          <w:tab w:val="left" w:pos="900"/>
          <w:tab w:val="left" w:pos="2160"/>
        </w:tabs>
        <w:ind w:left="1440"/>
        <w:rPr>
          <w:del w:id="580" w:author="Wong, Renee (NIH/NHLBI) [E]" w:date="2025-04-16T09:57:00Z"/>
          <w:sz w:val="24"/>
          <w:szCs w:val="24"/>
        </w:rPr>
      </w:pPr>
      <w:del w:id="581" w:author="Wong, Renee (NIH/NHLBI) [E]" w:date="2025-04-16T09:57:00Z">
        <w:r w:rsidRPr="00C54092" w:rsidDel="00A93020">
          <w:rPr>
            <w:sz w:val="24"/>
            <w:szCs w:val="24"/>
          </w:rPr>
          <w:delText>Review all drafts within the stated time frame (typically two weeks) and to provide commentary and/or edits to the WC Chair. If the topic of a conference call is to discuss a draft manuscript, members are expected to have read the manuscript before the call.</w:delText>
        </w:r>
      </w:del>
    </w:p>
    <w:p w14:paraId="54BCD6D2" w14:textId="765442C7" w:rsidR="00FE6728" w:rsidRPr="00C54092" w:rsidDel="00A93020" w:rsidRDefault="00FE6728" w:rsidP="00654E1F">
      <w:pPr>
        <w:pStyle w:val="ListParagraph"/>
        <w:numPr>
          <w:ilvl w:val="3"/>
          <w:numId w:val="48"/>
        </w:numPr>
        <w:tabs>
          <w:tab w:val="left" w:pos="900"/>
          <w:tab w:val="left" w:pos="2160"/>
        </w:tabs>
        <w:ind w:left="1440"/>
        <w:rPr>
          <w:del w:id="582" w:author="Wong, Renee (NIH/NHLBI) [E]" w:date="2025-04-16T09:57:00Z"/>
          <w:sz w:val="24"/>
          <w:szCs w:val="24"/>
        </w:rPr>
      </w:pPr>
      <w:del w:id="583" w:author="Wong, Renee (NIH/NHLBI) [E]" w:date="2025-04-16T09:57:00Z">
        <w:r w:rsidRPr="00C54092" w:rsidDel="00A93020">
          <w:rPr>
            <w:sz w:val="24"/>
            <w:szCs w:val="24"/>
          </w:rPr>
          <w:delText xml:space="preserve">Review the final draft before its submission to the </w:delText>
        </w:r>
        <w:r w:rsidR="00E93D36" w:rsidDel="00A93020">
          <w:rPr>
            <w:sz w:val="24"/>
            <w:szCs w:val="24"/>
          </w:rPr>
          <w:delText>PAS Committee</w:delText>
        </w:r>
        <w:r w:rsidRPr="00C54092" w:rsidDel="00A93020">
          <w:rPr>
            <w:sz w:val="24"/>
            <w:szCs w:val="24"/>
          </w:rPr>
          <w:delText xml:space="preserve"> and submit the approval signoff to the D</w:delText>
        </w:r>
        <w:r w:rsidR="00E93D36" w:rsidDel="00A93020">
          <w:rPr>
            <w:sz w:val="24"/>
            <w:szCs w:val="24"/>
          </w:rPr>
          <w:delText>T</w:delText>
        </w:r>
        <w:r w:rsidRPr="00C54092" w:rsidDel="00A93020">
          <w:rPr>
            <w:sz w:val="24"/>
            <w:szCs w:val="24"/>
          </w:rPr>
          <w:delText>C.</w:delText>
        </w:r>
      </w:del>
    </w:p>
    <w:p w14:paraId="6B8A2734" w14:textId="30880CC7" w:rsidR="00FE6728" w:rsidRPr="00C54092" w:rsidDel="00A93020" w:rsidRDefault="00FE6728" w:rsidP="00654E1F">
      <w:pPr>
        <w:pStyle w:val="ListParagraph"/>
        <w:numPr>
          <w:ilvl w:val="3"/>
          <w:numId w:val="48"/>
        </w:numPr>
        <w:tabs>
          <w:tab w:val="left" w:pos="900"/>
          <w:tab w:val="left" w:pos="2160"/>
        </w:tabs>
        <w:ind w:left="1440"/>
        <w:rPr>
          <w:del w:id="584" w:author="Wong, Renee (NIH/NHLBI) [E]" w:date="2025-04-16T09:57:00Z"/>
          <w:sz w:val="24"/>
          <w:szCs w:val="24"/>
        </w:rPr>
      </w:pPr>
      <w:del w:id="585" w:author="Wong, Renee (NIH/NHLBI) [E]" w:date="2025-04-16T09:57:00Z">
        <w:r w:rsidRPr="00C54092" w:rsidDel="00A93020">
          <w:rPr>
            <w:sz w:val="24"/>
            <w:szCs w:val="24"/>
          </w:rPr>
          <w:delText>Voluntarily withdraw from a WC if unable to participate fully in the WC process. This will not preclude future participation in other WCs.</w:delText>
        </w:r>
      </w:del>
    </w:p>
    <w:p w14:paraId="73769036" w14:textId="6E5EFD91" w:rsidR="00DF1187" w:rsidDel="00A93020" w:rsidRDefault="00DF1187" w:rsidP="00FE6728">
      <w:pPr>
        <w:tabs>
          <w:tab w:val="left" w:pos="900"/>
        </w:tabs>
        <w:ind w:left="360"/>
        <w:rPr>
          <w:del w:id="586" w:author="Wong, Renee (NIH/NHLBI) [E]" w:date="2025-04-16T09:57:00Z"/>
          <w:sz w:val="24"/>
          <w:szCs w:val="24"/>
        </w:rPr>
      </w:pPr>
    </w:p>
    <w:p w14:paraId="4DBB580D" w14:textId="1C260BEB" w:rsidR="00DF4B4F" w:rsidRPr="002012E7" w:rsidDel="00071C90" w:rsidRDefault="00DF4B4F">
      <w:pPr>
        <w:pStyle w:val="ListParagraph"/>
        <w:numPr>
          <w:ilvl w:val="0"/>
          <w:numId w:val="21"/>
        </w:numPr>
        <w:tabs>
          <w:tab w:val="left" w:pos="900"/>
        </w:tabs>
        <w:ind w:left="720"/>
        <w:rPr>
          <w:moveFrom w:id="587" w:author="Wong, Renee (NIH/NHLBI) [E]" w:date="2025-04-16T09:04:00Z"/>
          <w:color w:val="2F5496"/>
          <w:sz w:val="26"/>
          <w:szCs w:val="26"/>
        </w:rPr>
        <w:pPrChange w:id="588" w:author="Wong, Renee (NIH/NHLBI) [E]" w:date="2025-04-16T09:03:00Z">
          <w:pPr>
            <w:pStyle w:val="ListParagraph"/>
            <w:numPr>
              <w:numId w:val="46"/>
            </w:numPr>
            <w:tabs>
              <w:tab w:val="left" w:pos="900"/>
            </w:tabs>
            <w:ind w:left="720"/>
          </w:pPr>
        </w:pPrChange>
      </w:pPr>
      <w:moveFromRangeStart w:id="589" w:author="Wong, Renee (NIH/NHLBI) [E]" w:date="2025-04-16T09:04:00Z" w:name="move195686700"/>
      <w:commentRangeStart w:id="590"/>
      <w:commentRangeStart w:id="591"/>
      <w:moveFrom w:id="592" w:author="Wong, Renee (NIH/NHLBI) [E]" w:date="2025-04-16T09:04:00Z">
        <w:r w:rsidRPr="002012E7" w:rsidDel="00071C90">
          <w:rPr>
            <w:color w:val="2F5496"/>
            <w:sz w:val="26"/>
            <w:szCs w:val="26"/>
          </w:rPr>
          <w:t>Authorship</w:t>
        </w:r>
        <w:commentRangeEnd w:id="590"/>
        <w:r w:rsidRPr="002012E7" w:rsidDel="00071C90">
          <w:rPr>
            <w:rStyle w:val="CommentReference"/>
            <w:color w:val="2F5496"/>
            <w:sz w:val="26"/>
            <w:szCs w:val="26"/>
          </w:rPr>
          <w:commentReference w:id="590"/>
        </w:r>
        <w:commentRangeEnd w:id="591"/>
        <w:r w:rsidRPr="002012E7" w:rsidDel="00071C90">
          <w:rPr>
            <w:rStyle w:val="CommentReference"/>
            <w:color w:val="2F5496"/>
            <w:sz w:val="26"/>
            <w:szCs w:val="26"/>
          </w:rPr>
          <w:commentReference w:id="591"/>
        </w:r>
      </w:moveFrom>
    </w:p>
    <w:p w14:paraId="2766726A" w14:textId="0B4DB2BD" w:rsidR="000419B1" w:rsidDel="00071C90" w:rsidRDefault="000419B1" w:rsidP="000419B1">
      <w:pPr>
        <w:ind w:left="360"/>
        <w:rPr>
          <w:moveFrom w:id="593" w:author="Wong, Renee (NIH/NHLBI) [E]" w:date="2025-04-16T09:04:00Z"/>
          <w:sz w:val="24"/>
          <w:szCs w:val="24"/>
        </w:rPr>
      </w:pPr>
      <w:commentRangeStart w:id="594"/>
      <w:moveFrom w:id="595" w:author="Wong, Renee (NIH/NHLBI) [E]" w:date="2025-04-16T09:04:00Z">
        <w:r w:rsidDel="00071C90">
          <w:rPr>
            <w:sz w:val="24"/>
            <w:szCs w:val="24"/>
          </w:rPr>
          <w:t>PIs</w:t>
        </w:r>
        <w:commentRangeEnd w:id="594"/>
        <w:r w:rsidDel="00071C90">
          <w:rPr>
            <w:rStyle w:val="CommentReference"/>
          </w:rPr>
          <w:commentReference w:id="594"/>
        </w:r>
        <w:r w:rsidDel="00071C90">
          <w:rPr>
            <w:sz w:val="24"/>
            <w:szCs w:val="24"/>
          </w:rPr>
          <w:t xml:space="preserve"> will ensure that all members at their site, who have contributed to the proposed effort outlined in the manuscript proposal, will be proposed to the </w:t>
        </w:r>
        <w:r w:rsidR="00943174" w:rsidDel="00071C90">
          <w:rPr>
            <w:sz w:val="24"/>
            <w:szCs w:val="24"/>
          </w:rPr>
          <w:t>WC Chair</w:t>
        </w:r>
        <w:r w:rsidDel="00071C90">
          <w:rPr>
            <w:sz w:val="24"/>
            <w:szCs w:val="24"/>
          </w:rPr>
          <w:t xml:space="preserve"> for authorship. Once the manuscript proposal has been approved by the PAS Committee</w:t>
        </w:r>
        <w:r w:rsidR="00943174" w:rsidDel="00071C90">
          <w:rPr>
            <w:sz w:val="24"/>
            <w:szCs w:val="24"/>
          </w:rPr>
          <w:t>,</w:t>
        </w:r>
        <w:r w:rsidDel="00071C90">
          <w:rPr>
            <w:sz w:val="24"/>
            <w:szCs w:val="24"/>
          </w:rPr>
          <w:t xml:space="preserve"> it is then the responsibility of the </w:t>
        </w:r>
        <w:r w:rsidR="00943174" w:rsidDel="00071C90">
          <w:rPr>
            <w:sz w:val="24"/>
            <w:szCs w:val="24"/>
          </w:rPr>
          <w:t>WC Chair</w:t>
        </w:r>
        <w:r w:rsidDel="00071C90">
          <w:rPr>
            <w:sz w:val="24"/>
            <w:szCs w:val="24"/>
          </w:rPr>
          <w:t xml:space="preserve"> to communicate with all co-authors.</w:t>
        </w:r>
      </w:moveFrom>
    </w:p>
    <w:p w14:paraId="20401B8F" w14:textId="3ECEB4EF" w:rsidR="000419B1" w:rsidDel="00071C90" w:rsidRDefault="000419B1" w:rsidP="000419B1">
      <w:pPr>
        <w:ind w:left="461"/>
        <w:rPr>
          <w:moveFrom w:id="596" w:author="Wong, Renee (NIH/NHLBI) [E]" w:date="2025-04-16T09:04:00Z"/>
          <w:sz w:val="24"/>
          <w:szCs w:val="24"/>
        </w:rPr>
      </w:pPr>
    </w:p>
    <w:p w14:paraId="566E08A0" w14:textId="65CBB4C2" w:rsidR="000419B1" w:rsidRPr="00F20865" w:rsidDel="00071C90" w:rsidRDefault="000419B1" w:rsidP="000419B1">
      <w:pPr>
        <w:pStyle w:val="ListParagraph"/>
        <w:numPr>
          <w:ilvl w:val="3"/>
          <w:numId w:val="49"/>
        </w:numPr>
        <w:ind w:left="1080"/>
        <w:rPr>
          <w:moveFrom w:id="597" w:author="Wong, Renee (NIH/NHLBI) [E]" w:date="2025-04-16T09:04:00Z"/>
          <w:sz w:val="24"/>
          <w:szCs w:val="24"/>
        </w:rPr>
      </w:pPr>
      <w:moveFrom w:id="598" w:author="Wong, Renee (NIH/NHLBI) [E]" w:date="2025-04-16T09:04:00Z">
        <w:r w:rsidRPr="00F20865" w:rsidDel="00071C90">
          <w:rPr>
            <w:sz w:val="24"/>
            <w:szCs w:val="24"/>
          </w:rPr>
          <w:t xml:space="preserve">For main papers and presentations, the names of members of the WC shall be listed as authors in the masthead, followed by the phrase </w:t>
        </w:r>
        <w:r w:rsidR="00D85DBA" w:rsidDel="00071C90">
          <w:rPr>
            <w:sz w:val="24"/>
            <w:szCs w:val="24"/>
          </w:rPr>
          <w:t>“</w:t>
        </w:r>
        <w:r w:rsidRPr="00F20865" w:rsidDel="00071C90">
          <w:rPr>
            <w:sz w:val="24"/>
            <w:szCs w:val="24"/>
          </w:rPr>
          <w:t xml:space="preserve">for the </w:t>
        </w:r>
        <w:r w:rsidR="00D85DBA" w:rsidDel="00071C90">
          <w:rPr>
            <w:sz w:val="24"/>
            <w:szCs w:val="24"/>
          </w:rPr>
          <w:t>HeartShare and AMP HF</w:t>
        </w:r>
        <w:r w:rsidRPr="00F20865" w:rsidDel="00071C90">
          <w:rPr>
            <w:sz w:val="24"/>
            <w:szCs w:val="24"/>
          </w:rPr>
          <w:t xml:space="preserve"> Investigators.</w:t>
        </w:r>
        <w:r w:rsidR="00D85DBA" w:rsidDel="00071C90">
          <w:rPr>
            <w:sz w:val="24"/>
            <w:szCs w:val="24"/>
          </w:rPr>
          <w:t>”</w:t>
        </w:r>
        <w:r w:rsidRPr="00F20865" w:rsidDel="00071C90">
          <w:rPr>
            <w:sz w:val="24"/>
            <w:szCs w:val="24"/>
          </w:rPr>
          <w:t xml:space="preserve"> The WC Chair, with the concurrence of WC members, should determine the order of authorship. The Chair may choose to add </w:t>
        </w:r>
        <w:r w:rsidR="00D85DBA" w:rsidDel="00071C90">
          <w:rPr>
            <w:sz w:val="24"/>
            <w:szCs w:val="24"/>
          </w:rPr>
          <w:t>HeartShare</w:t>
        </w:r>
        <w:r w:rsidRPr="00F20865" w:rsidDel="00071C90">
          <w:rPr>
            <w:sz w:val="24"/>
            <w:szCs w:val="24"/>
          </w:rPr>
          <w:t xml:space="preserve"> investigators to the authorship who are not initially in the WC, with prior approval from the </w:t>
        </w:r>
        <w:r w:rsidR="00D85DBA" w:rsidDel="00071C90">
          <w:rPr>
            <w:sz w:val="24"/>
            <w:szCs w:val="24"/>
          </w:rPr>
          <w:t>PAS Committee</w:t>
        </w:r>
        <w:r w:rsidRPr="00F20865" w:rsidDel="00071C90">
          <w:rPr>
            <w:sz w:val="24"/>
            <w:szCs w:val="24"/>
          </w:rPr>
          <w:t xml:space="preserve"> Chair</w:t>
        </w:r>
        <w:r w:rsidR="00D85DBA" w:rsidDel="00071C90">
          <w:rPr>
            <w:sz w:val="24"/>
            <w:szCs w:val="24"/>
          </w:rPr>
          <w:t>s</w:t>
        </w:r>
        <w:r w:rsidRPr="00F20865" w:rsidDel="00071C90">
          <w:rPr>
            <w:sz w:val="24"/>
            <w:szCs w:val="24"/>
          </w:rPr>
          <w:t>. A major criterion for order of authorship shall be the effort and contribution made by each member of the writing committee in preparation of the manuscript. Membership in a WC without substantive contribution to the manuscript does not justify authorship..</w:t>
        </w:r>
      </w:moveFrom>
    </w:p>
    <w:p w14:paraId="564DCD7F" w14:textId="52747F77" w:rsidR="000419B1" w:rsidRPr="00F20865" w:rsidDel="00071C90" w:rsidRDefault="000419B1" w:rsidP="000419B1">
      <w:pPr>
        <w:pStyle w:val="ListParagraph"/>
        <w:numPr>
          <w:ilvl w:val="3"/>
          <w:numId w:val="49"/>
        </w:numPr>
        <w:ind w:left="1080"/>
        <w:rPr>
          <w:moveFrom w:id="599" w:author="Wong, Renee (NIH/NHLBI) [E]" w:date="2025-04-16T09:04:00Z"/>
          <w:sz w:val="24"/>
          <w:szCs w:val="24"/>
        </w:rPr>
      </w:pPr>
      <w:moveFrom w:id="600" w:author="Wong, Renee (NIH/NHLBI) [E]" w:date="2025-04-16T09:04:00Z">
        <w:r w:rsidRPr="00F20865" w:rsidDel="00071C90">
          <w:rPr>
            <w:sz w:val="24"/>
            <w:szCs w:val="24"/>
          </w:rPr>
          <w:t>The list of authors may not be exactly the same on the abstract and corresponding paper.</w:t>
        </w:r>
      </w:moveFrom>
    </w:p>
    <w:p w14:paraId="01D16625" w14:textId="76E840E4" w:rsidR="000419B1" w:rsidRPr="00F20865" w:rsidDel="00071C90" w:rsidRDefault="000419B1" w:rsidP="000419B1">
      <w:pPr>
        <w:pStyle w:val="ListParagraph"/>
        <w:numPr>
          <w:ilvl w:val="3"/>
          <w:numId w:val="49"/>
        </w:numPr>
        <w:ind w:left="1080"/>
        <w:rPr>
          <w:moveFrom w:id="601" w:author="Wong, Renee (NIH/NHLBI) [E]" w:date="2025-04-16T09:04:00Z"/>
          <w:sz w:val="24"/>
          <w:szCs w:val="24"/>
        </w:rPr>
      </w:pPr>
      <w:moveFrom w:id="602" w:author="Wong, Renee (NIH/NHLBI) [E]" w:date="2025-04-16T09:04:00Z">
        <w:r w:rsidRPr="00F20865" w:rsidDel="00071C90">
          <w:rPr>
            <w:sz w:val="24"/>
            <w:szCs w:val="24"/>
          </w:rPr>
          <w:t xml:space="preserve">The phrase </w:t>
        </w:r>
        <w:r w:rsidR="00D85DBA" w:rsidDel="00071C90">
          <w:rPr>
            <w:sz w:val="24"/>
            <w:szCs w:val="24"/>
          </w:rPr>
          <w:t>“</w:t>
        </w:r>
        <w:r w:rsidR="00D85DBA" w:rsidRPr="00F20865" w:rsidDel="00071C90">
          <w:rPr>
            <w:sz w:val="24"/>
            <w:szCs w:val="24"/>
          </w:rPr>
          <w:t xml:space="preserve">for the </w:t>
        </w:r>
        <w:r w:rsidR="00D85DBA" w:rsidDel="00071C90">
          <w:rPr>
            <w:sz w:val="24"/>
            <w:szCs w:val="24"/>
          </w:rPr>
          <w:t>HeartShare and AMP HF</w:t>
        </w:r>
        <w:r w:rsidR="00D85DBA" w:rsidRPr="00F20865" w:rsidDel="00071C90">
          <w:rPr>
            <w:sz w:val="24"/>
            <w:szCs w:val="24"/>
          </w:rPr>
          <w:t xml:space="preserve"> Investigators</w:t>
        </w:r>
        <w:r w:rsidR="00D85DBA" w:rsidDel="00071C90">
          <w:rPr>
            <w:sz w:val="24"/>
            <w:szCs w:val="24"/>
          </w:rPr>
          <w:t>”</w:t>
        </w:r>
        <w:r w:rsidRPr="00F20865" w:rsidDel="00071C90">
          <w:rPr>
            <w:sz w:val="24"/>
            <w:szCs w:val="24"/>
          </w:rPr>
          <w:t xml:space="preserve"> added after the names of the authors in the masthead is optional in papers reporting local data, or ancillary studies using local data.</w:t>
        </w:r>
      </w:moveFrom>
    </w:p>
    <w:p w14:paraId="59484739" w14:textId="4764B59D" w:rsidR="000419B1" w:rsidRPr="00F20865" w:rsidDel="00071C90" w:rsidRDefault="000419B1" w:rsidP="000419B1">
      <w:pPr>
        <w:pStyle w:val="ListParagraph"/>
        <w:numPr>
          <w:ilvl w:val="3"/>
          <w:numId w:val="49"/>
        </w:numPr>
        <w:ind w:left="1080"/>
        <w:rPr>
          <w:moveFrom w:id="603" w:author="Wong, Renee (NIH/NHLBI) [E]" w:date="2025-04-16T09:04:00Z"/>
          <w:sz w:val="24"/>
          <w:szCs w:val="24"/>
        </w:rPr>
      </w:pPr>
      <w:moveFrom w:id="604" w:author="Wong, Renee (NIH/NHLBI) [E]" w:date="2025-04-16T09:04:00Z">
        <w:r w:rsidRPr="00F20865" w:rsidDel="00071C90">
          <w:rPr>
            <w:sz w:val="24"/>
            <w:szCs w:val="24"/>
          </w:rPr>
          <w:t xml:space="preserve">Regardless of source of funding, papers produced from ancillary studies must acknowledge the use of </w:t>
        </w:r>
        <w:r w:rsidR="00D85DBA" w:rsidDel="00071C90">
          <w:rPr>
            <w:sz w:val="24"/>
            <w:szCs w:val="24"/>
          </w:rPr>
          <w:t>HeartShare</w:t>
        </w:r>
        <w:r w:rsidRPr="00F20865" w:rsidDel="00071C90">
          <w:rPr>
            <w:sz w:val="24"/>
            <w:szCs w:val="24"/>
          </w:rPr>
          <w:t xml:space="preserve"> subjects in the Methods or Support section of the paper.</w:t>
        </w:r>
      </w:moveFrom>
    </w:p>
    <w:p w14:paraId="44E12EE0" w14:textId="2F3FE8AB" w:rsidR="000419B1" w:rsidRPr="00B17B9D" w:rsidDel="00071C90" w:rsidRDefault="000419B1" w:rsidP="000419B1">
      <w:pPr>
        <w:pStyle w:val="ListParagraph"/>
        <w:numPr>
          <w:ilvl w:val="3"/>
          <w:numId w:val="49"/>
        </w:numPr>
        <w:ind w:left="1080"/>
        <w:rPr>
          <w:moveFrom w:id="605" w:author="Wong, Renee (NIH/NHLBI) [E]" w:date="2025-04-16T09:04:00Z"/>
          <w:sz w:val="24"/>
          <w:szCs w:val="24"/>
        </w:rPr>
      </w:pPr>
      <w:moveFrom w:id="606" w:author="Wong, Renee (NIH/NHLBI) [E]" w:date="2025-04-16T09:04:00Z">
        <w:r w:rsidRPr="00B17B9D" w:rsidDel="00071C90">
          <w:rPr>
            <w:sz w:val="24"/>
            <w:szCs w:val="24"/>
          </w:rPr>
          <w:t xml:space="preserve">Acknowledgement of support from the NHLBI and </w:t>
        </w:r>
        <w:r w:rsidR="005A30D8" w:rsidRPr="00B17B9D" w:rsidDel="00071C90">
          <w:rPr>
            <w:sz w:val="24"/>
            <w:szCs w:val="24"/>
          </w:rPr>
          <w:t>FNIH</w:t>
        </w:r>
        <w:r w:rsidRPr="00B17B9D" w:rsidDel="00071C90">
          <w:rPr>
            <w:sz w:val="24"/>
            <w:szCs w:val="24"/>
          </w:rPr>
          <w:t xml:space="preserve"> must be included in all </w:t>
        </w:r>
        <w:r w:rsidR="00D85DBA" w:rsidRPr="00B17B9D" w:rsidDel="00071C90">
          <w:rPr>
            <w:sz w:val="24"/>
            <w:szCs w:val="24"/>
          </w:rPr>
          <w:t>HeartShare</w:t>
        </w:r>
        <w:r w:rsidRPr="00B17B9D" w:rsidDel="00071C90">
          <w:rPr>
            <w:sz w:val="24"/>
            <w:szCs w:val="24"/>
          </w:rPr>
          <w:t xml:space="preserve"> papers and presentations</w:t>
        </w:r>
        <w:r w:rsidR="005A30D8" w:rsidRPr="00B17B9D" w:rsidDel="00071C90">
          <w:rPr>
            <w:sz w:val="24"/>
            <w:szCs w:val="24"/>
          </w:rPr>
          <w:t xml:space="preserve"> w</w:t>
        </w:r>
        <w:r w:rsidRPr="00B17B9D" w:rsidDel="00071C90">
          <w:rPr>
            <w:sz w:val="24"/>
            <w:szCs w:val="24"/>
          </w:rPr>
          <w:t>ith the following text</w:t>
        </w:r>
        <w:r w:rsidR="005A04B0" w:rsidRPr="00B17B9D" w:rsidDel="00071C90">
          <w:rPr>
            <w:sz w:val="24"/>
            <w:szCs w:val="24"/>
          </w:rPr>
          <w:t xml:space="preserve"> (</w:t>
        </w:r>
        <w:r w:rsidR="005A04B0" w:rsidRPr="00B17B9D" w:rsidDel="00071C90">
          <w:rPr>
            <w:i/>
            <w:iCs/>
            <w:sz w:val="24"/>
            <w:szCs w:val="24"/>
          </w:rPr>
          <w:t>Appendix 2</w:t>
        </w:r>
        <w:r w:rsidR="005A04B0" w:rsidRPr="00B17B9D" w:rsidDel="00071C90">
          <w:rPr>
            <w:sz w:val="24"/>
            <w:szCs w:val="24"/>
          </w:rPr>
          <w:t>)</w:t>
        </w:r>
        <w:r w:rsidRPr="00B17B9D" w:rsidDel="00071C90">
          <w:rPr>
            <w:sz w:val="24"/>
            <w:szCs w:val="24"/>
          </w:rPr>
          <w:t xml:space="preserve">: </w:t>
        </w:r>
        <w:r w:rsidR="005A30D8" w:rsidRPr="00B17B9D" w:rsidDel="00071C90">
          <w:rPr>
            <w:sz w:val="24"/>
            <w:szCs w:val="24"/>
          </w:rPr>
          <w:br/>
        </w:r>
        <w:r w:rsidRPr="00B17B9D" w:rsidDel="00071C90">
          <w:rPr>
            <w:sz w:val="24"/>
            <w:szCs w:val="24"/>
          </w:rPr>
          <w:t xml:space="preserve">“This work was supported by </w:t>
        </w:r>
        <w:r w:rsidR="005A30D8" w:rsidRPr="00B17B9D" w:rsidDel="00071C90">
          <w:rPr>
            <w:sz w:val="24"/>
            <w:szCs w:val="24"/>
          </w:rPr>
          <w:t>the NHLBI HeartShare Program through the following grants: U54 HL160273 (Northwestern University Data Translation Center); U01 HL160279 (Northwestern University); U01 HL160277 (University of Pennsylvania); U01 HL160274 (University of California at Davis); U01 HL160226 (Mayo Clinic); U01 HL160272 (Wake Forest); U01 HL160278 (Massachusetts General Hospital) and by the FNIH Accelerating Medicines Partnership Heart Failure (AMP HF) Program [including RFP 2023-1345-001 (John</w:t>
        </w:r>
        <w:r w:rsidR="005A04B0" w:rsidRPr="00B17B9D" w:rsidDel="00071C90">
          <w:rPr>
            <w:sz w:val="24"/>
            <w:szCs w:val="24"/>
          </w:rPr>
          <w:t>s</w:t>
        </w:r>
        <w:r w:rsidR="005A30D8" w:rsidRPr="00B17B9D" w:rsidDel="00071C90">
          <w:rPr>
            <w:sz w:val="24"/>
            <w:szCs w:val="24"/>
          </w:rPr>
          <w:t xml:space="preserve"> Hopkins University). </w:t>
        </w:r>
      </w:moveFrom>
    </w:p>
    <w:p w14:paraId="0DD017B4" w14:textId="0AC26CA2" w:rsidR="000419B1" w:rsidRPr="00B17B9D" w:rsidDel="00071C90" w:rsidRDefault="000419B1" w:rsidP="000419B1">
      <w:pPr>
        <w:pStyle w:val="ListParagraph"/>
        <w:numPr>
          <w:ilvl w:val="3"/>
          <w:numId w:val="49"/>
        </w:numPr>
        <w:ind w:left="1080"/>
        <w:rPr>
          <w:moveFrom w:id="607" w:author="Wong, Renee (NIH/NHLBI) [E]" w:date="2025-04-16T09:04:00Z"/>
          <w:sz w:val="24"/>
          <w:szCs w:val="24"/>
        </w:rPr>
      </w:pPr>
      <w:moveFrom w:id="608" w:author="Wong, Renee (NIH/NHLBI) [E]" w:date="2025-04-16T09:04:00Z">
        <w:r w:rsidRPr="00B17B9D" w:rsidDel="00071C90">
          <w:rPr>
            <w:sz w:val="24"/>
            <w:szCs w:val="24"/>
          </w:rPr>
          <w:t>Disclosures of significant financial interest must be reported by all authors as required by the journal.</w:t>
        </w:r>
      </w:moveFrom>
    </w:p>
    <w:p w14:paraId="0329FD15" w14:textId="634AB102" w:rsidR="000419B1" w:rsidRPr="00B17B9D" w:rsidDel="00071C90" w:rsidRDefault="000419B1" w:rsidP="000419B1">
      <w:pPr>
        <w:pStyle w:val="ListParagraph"/>
        <w:numPr>
          <w:ilvl w:val="3"/>
          <w:numId w:val="49"/>
        </w:numPr>
        <w:ind w:left="1080"/>
        <w:rPr>
          <w:moveFrom w:id="609" w:author="Wong, Renee (NIH/NHLBI) [E]" w:date="2025-04-16T09:04:00Z"/>
          <w:sz w:val="24"/>
          <w:szCs w:val="24"/>
        </w:rPr>
      </w:pPr>
      <w:moveFrom w:id="610" w:author="Wong, Renee (NIH/NHLBI) [E]" w:date="2025-04-16T09:04:00Z">
        <w:r w:rsidRPr="00B17B9D" w:rsidDel="00071C90">
          <w:rPr>
            <w:sz w:val="24"/>
            <w:szCs w:val="24"/>
          </w:rPr>
          <w:t>A credit roster of all major committees, core laboratories, the D</w:t>
        </w:r>
        <w:r w:rsidR="00D85DBA" w:rsidRPr="00B17B9D" w:rsidDel="00071C90">
          <w:rPr>
            <w:sz w:val="24"/>
            <w:szCs w:val="24"/>
          </w:rPr>
          <w:t>T</w:t>
        </w:r>
        <w:r w:rsidRPr="00B17B9D" w:rsidDel="00071C90">
          <w:rPr>
            <w:sz w:val="24"/>
            <w:szCs w:val="24"/>
          </w:rPr>
          <w:t xml:space="preserve">C, and </w:t>
        </w:r>
        <w:r w:rsidR="00D85DBA" w:rsidRPr="00B17B9D" w:rsidDel="00071C90">
          <w:rPr>
            <w:sz w:val="24"/>
            <w:szCs w:val="24"/>
          </w:rPr>
          <w:t>HeartShare</w:t>
        </w:r>
        <w:r w:rsidRPr="00B17B9D" w:rsidDel="00071C90">
          <w:rPr>
            <w:sz w:val="24"/>
            <w:szCs w:val="24"/>
          </w:rPr>
          <w:t xml:space="preserve"> centers with their members (generally no more than ten persons from each center) is to appear at the end of each main paper (printed as an appendix). Each site PI, the D</w:t>
        </w:r>
        <w:r w:rsidR="00D85DBA" w:rsidRPr="00B17B9D" w:rsidDel="00071C90">
          <w:rPr>
            <w:sz w:val="24"/>
            <w:szCs w:val="24"/>
          </w:rPr>
          <w:t>TC</w:t>
        </w:r>
        <w:r w:rsidRPr="00B17B9D" w:rsidDel="00071C90">
          <w:rPr>
            <w:sz w:val="24"/>
            <w:szCs w:val="24"/>
          </w:rPr>
          <w:t xml:space="preserve"> PI, and the NHLBI Project Scientist will be responsible for designating investigators from his/her center who are to be listed in this appendix. It is the responsibility of the D</w:t>
        </w:r>
        <w:r w:rsidR="00D85DBA" w:rsidRPr="00B17B9D" w:rsidDel="00071C90">
          <w:rPr>
            <w:sz w:val="24"/>
            <w:szCs w:val="24"/>
          </w:rPr>
          <w:t>T</w:t>
        </w:r>
        <w:r w:rsidRPr="00B17B9D" w:rsidDel="00071C90">
          <w:rPr>
            <w:sz w:val="24"/>
            <w:szCs w:val="24"/>
          </w:rPr>
          <w:t xml:space="preserve">C to solicit, obtain and prepare the final list for inclusion in each </w:t>
        </w:r>
        <w:r w:rsidR="00D85DBA" w:rsidRPr="00B17B9D" w:rsidDel="00071C90">
          <w:rPr>
            <w:sz w:val="24"/>
            <w:szCs w:val="24"/>
          </w:rPr>
          <w:t>HeartShare</w:t>
        </w:r>
        <w:r w:rsidRPr="00B17B9D" w:rsidDel="00071C90">
          <w:rPr>
            <w:sz w:val="24"/>
            <w:szCs w:val="24"/>
          </w:rPr>
          <w:t xml:space="preserve"> study.</w:t>
        </w:r>
      </w:moveFrom>
    </w:p>
    <w:p w14:paraId="7CDEB3F1" w14:textId="11B08457" w:rsidR="000419B1" w:rsidRPr="00B17B9D" w:rsidDel="00071C90" w:rsidRDefault="000419B1" w:rsidP="000419B1">
      <w:pPr>
        <w:pStyle w:val="ListParagraph"/>
        <w:numPr>
          <w:ilvl w:val="3"/>
          <w:numId w:val="49"/>
        </w:numPr>
        <w:ind w:left="1080"/>
        <w:rPr>
          <w:moveFrom w:id="611" w:author="Wong, Renee (NIH/NHLBI) [E]" w:date="2025-04-16T09:04:00Z"/>
          <w:sz w:val="24"/>
          <w:szCs w:val="24"/>
        </w:rPr>
      </w:pPr>
      <w:moveFrom w:id="612" w:author="Wong, Renee (NIH/NHLBI) [E]" w:date="2025-04-16T09:04:00Z">
        <w:r w:rsidRPr="00B17B9D" w:rsidDel="00071C90">
          <w:rPr>
            <w:sz w:val="24"/>
            <w:szCs w:val="24"/>
          </w:rPr>
          <w:t xml:space="preserve">If an NHLBI staff member is listed as an author on a </w:t>
        </w:r>
        <w:r w:rsidR="00D85DBA" w:rsidRPr="00B17B9D" w:rsidDel="00071C90">
          <w:rPr>
            <w:sz w:val="24"/>
            <w:szCs w:val="24"/>
          </w:rPr>
          <w:t>HeartShare</w:t>
        </w:r>
        <w:r w:rsidRPr="00B17B9D" w:rsidDel="00071C90">
          <w:rPr>
            <w:sz w:val="24"/>
            <w:szCs w:val="24"/>
          </w:rPr>
          <w:t xml:space="preserve"> manuscript, </w:t>
        </w:r>
        <w:r w:rsidR="005A04B0" w:rsidRPr="00B17B9D" w:rsidDel="00071C90">
          <w:rPr>
            <w:sz w:val="24"/>
            <w:szCs w:val="24"/>
          </w:rPr>
          <w:t xml:space="preserve">the following disclaimer </w:t>
        </w:r>
        <w:r w:rsidR="001C66B8" w:rsidRPr="00B17B9D" w:rsidDel="00071C90">
          <w:rPr>
            <w:sz w:val="24"/>
            <w:szCs w:val="24"/>
          </w:rPr>
          <w:t>(</w:t>
        </w:r>
        <w:r w:rsidR="001C66B8" w:rsidRPr="00B17B9D" w:rsidDel="00071C90">
          <w:rPr>
            <w:i/>
            <w:iCs/>
            <w:sz w:val="24"/>
            <w:szCs w:val="24"/>
          </w:rPr>
          <w:t>Appendix 2</w:t>
        </w:r>
        <w:r w:rsidR="001C66B8" w:rsidRPr="00B17B9D" w:rsidDel="00071C90">
          <w:rPr>
            <w:sz w:val="24"/>
            <w:szCs w:val="24"/>
          </w:rPr>
          <w:t xml:space="preserve">) </w:t>
        </w:r>
        <w:r w:rsidR="005A04B0" w:rsidRPr="00B17B9D" w:rsidDel="00071C90">
          <w:rPr>
            <w:sz w:val="24"/>
            <w:szCs w:val="24"/>
          </w:rPr>
          <w:t xml:space="preserve">must be included in the manuscript, and </w:t>
        </w:r>
        <w:r w:rsidRPr="00B17B9D" w:rsidDel="00071C90">
          <w:rPr>
            <w:sz w:val="24"/>
            <w:szCs w:val="24"/>
          </w:rPr>
          <w:t xml:space="preserve">approval of the manuscript must be obtained by the NHLBI. To expedite approval, it is recommended that the article be submitted simultaneously to the </w:t>
        </w:r>
        <w:r w:rsidR="00D85DBA" w:rsidRPr="00B17B9D" w:rsidDel="00071C90">
          <w:rPr>
            <w:sz w:val="24"/>
            <w:szCs w:val="24"/>
          </w:rPr>
          <w:t>PAS Committee</w:t>
        </w:r>
        <w:r w:rsidRPr="00B17B9D" w:rsidDel="00071C90">
          <w:rPr>
            <w:sz w:val="24"/>
            <w:szCs w:val="24"/>
          </w:rPr>
          <w:t xml:space="preserve"> and the NHLBI.</w:t>
        </w:r>
        <w:r w:rsidR="005A04B0" w:rsidRPr="00B17B9D" w:rsidDel="00071C90">
          <w:rPr>
            <w:sz w:val="24"/>
            <w:szCs w:val="24"/>
          </w:rPr>
          <w:br/>
          <w:t>“The views expressed in this manuscript are those of the authors and do not necessarily represent the views of the National Heart, Lung, and Blood Institute; the National Institutes of Health; or the U.S. Department of Health and Human Services.”</w:t>
        </w:r>
      </w:moveFrom>
    </w:p>
    <w:p w14:paraId="06AA0FEE" w14:textId="2DB78C58" w:rsidR="000419B1" w:rsidRPr="00F20865" w:rsidDel="00071C90" w:rsidRDefault="000419B1" w:rsidP="000419B1">
      <w:pPr>
        <w:pStyle w:val="ListParagraph"/>
        <w:numPr>
          <w:ilvl w:val="3"/>
          <w:numId w:val="49"/>
        </w:numPr>
        <w:ind w:left="1080"/>
        <w:rPr>
          <w:moveFrom w:id="613" w:author="Wong, Renee (NIH/NHLBI) [E]" w:date="2025-04-16T09:04:00Z"/>
          <w:sz w:val="24"/>
          <w:szCs w:val="24"/>
        </w:rPr>
      </w:pPr>
      <w:moveFrom w:id="614" w:author="Wong, Renee (NIH/NHLBI) [E]" w:date="2025-04-16T09:04:00Z">
        <w:r w:rsidRPr="00F20865" w:rsidDel="00071C90">
          <w:rPr>
            <w:sz w:val="24"/>
            <w:szCs w:val="24"/>
          </w:rPr>
          <w:t>If a co</w:t>
        </w:r>
        <w:r w:rsidR="00B119F4" w:rsidDel="00071C90">
          <w:rPr>
            <w:sz w:val="24"/>
            <w:szCs w:val="24"/>
          </w:rPr>
          <w:t>-</w:t>
        </w:r>
        <w:r w:rsidRPr="00F20865" w:rsidDel="00071C90">
          <w:rPr>
            <w:sz w:val="24"/>
            <w:szCs w:val="24"/>
          </w:rPr>
          <w:t xml:space="preserve">author of a </w:t>
        </w:r>
        <w:r w:rsidR="00D85DBA" w:rsidDel="00071C90">
          <w:rPr>
            <w:sz w:val="24"/>
            <w:szCs w:val="24"/>
          </w:rPr>
          <w:t>HeartShare</w:t>
        </w:r>
        <w:r w:rsidRPr="00F20865" w:rsidDel="00071C90">
          <w:rPr>
            <w:sz w:val="24"/>
            <w:szCs w:val="24"/>
          </w:rPr>
          <w:t xml:space="preserve"> manuscript has a change in institutional affiliation between the time </w:t>
        </w:r>
        <w:r w:rsidR="008E3601" w:rsidDel="00071C90">
          <w:rPr>
            <w:sz w:val="24"/>
            <w:szCs w:val="24"/>
          </w:rPr>
          <w:t xml:space="preserve">the </w:t>
        </w:r>
        <w:r w:rsidRPr="00F20865" w:rsidDel="00071C90">
          <w:rPr>
            <w:sz w:val="24"/>
            <w:szCs w:val="24"/>
          </w:rPr>
          <w:t>research was performed and the time of publication, the affiliation of the co</w:t>
        </w:r>
        <w:r w:rsidR="00B119F4" w:rsidDel="00071C90">
          <w:rPr>
            <w:sz w:val="24"/>
            <w:szCs w:val="24"/>
          </w:rPr>
          <w:t>-</w:t>
        </w:r>
        <w:r w:rsidRPr="00F20865" w:rsidDel="00071C90">
          <w:rPr>
            <w:sz w:val="24"/>
            <w:szCs w:val="24"/>
          </w:rPr>
          <w:t xml:space="preserve">author will be listed as the institution where the research was performed, regardless of whether the new affiliation is a </w:t>
        </w:r>
        <w:r w:rsidR="00D85DBA" w:rsidDel="00071C90">
          <w:rPr>
            <w:sz w:val="24"/>
            <w:szCs w:val="24"/>
          </w:rPr>
          <w:t>HeartShare site</w:t>
        </w:r>
        <w:r w:rsidRPr="00F20865" w:rsidDel="00071C90">
          <w:rPr>
            <w:sz w:val="24"/>
            <w:szCs w:val="24"/>
          </w:rPr>
          <w:t>. If the first author has a change, then the author's current institutional affiliation and address will be listed separately from the research affiliation section of the title page, for correspondence purposes.</w:t>
        </w:r>
      </w:moveFrom>
    </w:p>
    <w:p w14:paraId="72599D26" w14:textId="758FE01C" w:rsidR="000419B1" w:rsidDel="00071C90" w:rsidRDefault="000419B1" w:rsidP="00D96F93">
      <w:pPr>
        <w:ind w:left="360"/>
        <w:rPr>
          <w:moveFrom w:id="615" w:author="Wong, Renee (NIH/NHLBI) [E]" w:date="2025-04-16T09:04:00Z"/>
          <w:i/>
          <w:iCs/>
          <w:sz w:val="24"/>
          <w:szCs w:val="24"/>
        </w:rPr>
      </w:pPr>
    </w:p>
    <w:p w14:paraId="7D386F95" w14:textId="24035FDD" w:rsidR="00C65F9C" w:rsidRPr="00AF6409" w:rsidDel="00071C90" w:rsidRDefault="00C65F9C" w:rsidP="00D96F93">
      <w:pPr>
        <w:ind w:left="360"/>
        <w:rPr>
          <w:moveFrom w:id="616" w:author="Wong, Renee (NIH/NHLBI) [E]" w:date="2025-04-16T09:04:00Z"/>
          <w:i/>
          <w:iCs/>
          <w:sz w:val="24"/>
          <w:szCs w:val="24"/>
        </w:rPr>
      </w:pPr>
      <w:moveFrom w:id="617" w:author="Wong, Renee (NIH/NHLBI) [E]" w:date="2025-04-16T09:04:00Z">
        <w:r w:rsidRPr="00AF6409" w:rsidDel="00071C90">
          <w:rPr>
            <w:i/>
            <w:iCs/>
            <w:sz w:val="24"/>
            <w:szCs w:val="24"/>
          </w:rPr>
          <w:t>Authorship and Dispute Resolution</w:t>
        </w:r>
      </w:moveFrom>
    </w:p>
    <w:p w14:paraId="272DBF3E" w14:textId="691EBA84" w:rsidR="00DF4B4F" w:rsidDel="00071C90" w:rsidRDefault="00DF4B4F" w:rsidP="00D96F93">
      <w:pPr>
        <w:ind w:left="360"/>
        <w:rPr>
          <w:moveFrom w:id="618" w:author="Wong, Renee (NIH/NHLBI) [E]" w:date="2025-04-16T09:04:00Z"/>
          <w:sz w:val="24"/>
          <w:szCs w:val="24"/>
        </w:rPr>
      </w:pPr>
      <w:moveFrom w:id="619" w:author="Wong, Renee (NIH/NHLBI) [E]" w:date="2025-04-16T09:04:00Z">
        <w:r w:rsidDel="00071C90">
          <w:rPr>
            <w:sz w:val="24"/>
            <w:szCs w:val="24"/>
          </w:rPr>
          <w:t xml:space="preserve">The PI of the proposed ancillary study or the </w:t>
        </w:r>
        <w:r w:rsidR="00B119F4" w:rsidDel="00071C90">
          <w:rPr>
            <w:sz w:val="24"/>
            <w:szCs w:val="24"/>
          </w:rPr>
          <w:t>WC Chair</w:t>
        </w:r>
        <w:r w:rsidDel="00071C90">
          <w:rPr>
            <w:sz w:val="24"/>
            <w:szCs w:val="24"/>
          </w:rPr>
          <w:t xml:space="preserve"> of each writing project, with the concurrence of other members of the group, determines the order of authorship. A major criterion for this determination is the effort and contribution made by the </w:t>
        </w:r>
        <w:r w:rsidR="00AF6409" w:rsidDel="00071C90">
          <w:rPr>
            <w:sz w:val="24"/>
            <w:szCs w:val="24"/>
          </w:rPr>
          <w:t xml:space="preserve">WC </w:t>
        </w:r>
        <w:r w:rsidDel="00071C90">
          <w:rPr>
            <w:sz w:val="24"/>
            <w:szCs w:val="24"/>
          </w:rPr>
          <w:t>members in preparation of the manuscript. Criteria for authorship will follow the recommendations of the International Committee of Medical Journal Editors (</w:t>
        </w:r>
        <w:r w:rsidR="00D37A54" w:rsidDel="00071C90">
          <w:fldChar w:fldCharType="begin"/>
        </w:r>
        <w:r w:rsidR="00D37A54" w:rsidDel="00071C90">
          <w:instrText>HYPERLINK "http://www.icmje.org/"</w:instrText>
        </w:r>
      </w:moveFrom>
      <w:del w:id="620" w:author="Wong, Renee (NIH/NHLBI) [E]" w:date="2025-04-16T09:04:00Z"/>
      <w:moveFrom w:id="621" w:author="Wong, Renee (NIH/NHLBI) [E]" w:date="2025-04-16T09:04:00Z">
        <w:r w:rsidR="00D37A54" w:rsidDel="00071C90">
          <w:fldChar w:fldCharType="separate"/>
        </w:r>
        <w:r w:rsidR="00AF6409" w:rsidDel="00071C90">
          <w:rPr>
            <w:rStyle w:val="Hyperlink"/>
            <w:color w:val="2F5496"/>
            <w:sz w:val="24"/>
            <w:szCs w:val="24"/>
          </w:rPr>
          <w:t>ICMJE</w:t>
        </w:r>
        <w:r w:rsidR="00D37A54" w:rsidDel="00071C90">
          <w:rPr>
            <w:rStyle w:val="Hyperlink"/>
            <w:color w:val="2F5496"/>
            <w:sz w:val="24"/>
            <w:szCs w:val="24"/>
          </w:rPr>
          <w:fldChar w:fldCharType="end"/>
        </w:r>
        <w:r w:rsidDel="00071C90">
          <w:rPr>
            <w:sz w:val="24"/>
            <w:szCs w:val="24"/>
          </w:rPr>
          <w:t>). ICMJE recommends that authorship be based on the following four criteria:</w:t>
        </w:r>
      </w:moveFrom>
    </w:p>
    <w:p w14:paraId="210E832B" w14:textId="4CD39F1D" w:rsidR="00DF4B4F" w:rsidRPr="00B92EFF" w:rsidDel="00071C90" w:rsidRDefault="00DF4B4F" w:rsidP="00DE3D5D">
      <w:pPr>
        <w:pStyle w:val="ListParagraph"/>
        <w:widowControl/>
        <w:numPr>
          <w:ilvl w:val="0"/>
          <w:numId w:val="16"/>
        </w:numPr>
        <w:tabs>
          <w:tab w:val="left" w:pos="1440"/>
        </w:tabs>
        <w:autoSpaceDE/>
        <w:autoSpaceDN/>
        <w:ind w:left="1080"/>
        <w:contextualSpacing/>
        <w:rPr>
          <w:moveFrom w:id="622" w:author="Wong, Renee (NIH/NHLBI) [E]" w:date="2025-04-16T09:04:00Z"/>
        </w:rPr>
      </w:pPr>
      <w:moveFrom w:id="623" w:author="Wong, Renee (NIH/NHLBI) [E]" w:date="2025-04-16T09:04:00Z">
        <w:r w:rsidDel="00071C90">
          <w:rPr>
            <w:sz w:val="24"/>
            <w:szCs w:val="24"/>
          </w:rPr>
          <w:t>Substantial contributions to the conception or design of the work; or the acquisition, analysis, or interpretation of data for the work; AND</w:t>
        </w:r>
      </w:moveFrom>
    </w:p>
    <w:p w14:paraId="44CAD3B3" w14:textId="30ACAEE1" w:rsidR="00DF4B4F" w:rsidRPr="00B92EFF" w:rsidDel="00071C90" w:rsidRDefault="00DF4B4F" w:rsidP="00DE3D5D">
      <w:pPr>
        <w:pStyle w:val="ListParagraph"/>
        <w:widowControl/>
        <w:numPr>
          <w:ilvl w:val="0"/>
          <w:numId w:val="16"/>
        </w:numPr>
        <w:tabs>
          <w:tab w:val="left" w:pos="1440"/>
        </w:tabs>
        <w:autoSpaceDE/>
        <w:autoSpaceDN/>
        <w:ind w:left="1080"/>
        <w:contextualSpacing/>
        <w:rPr>
          <w:moveFrom w:id="624" w:author="Wong, Renee (NIH/NHLBI) [E]" w:date="2025-04-16T09:04:00Z"/>
        </w:rPr>
      </w:pPr>
      <w:moveFrom w:id="625" w:author="Wong, Renee (NIH/NHLBI) [E]" w:date="2025-04-16T09:04:00Z">
        <w:r w:rsidDel="00071C90">
          <w:rPr>
            <w:sz w:val="24"/>
            <w:szCs w:val="24"/>
          </w:rPr>
          <w:t>Drafting the work or revising it critically for important intellectual content; AND</w:t>
        </w:r>
      </w:moveFrom>
    </w:p>
    <w:p w14:paraId="34285404" w14:textId="69E092F9" w:rsidR="00DF4B4F" w:rsidRPr="00B92EFF" w:rsidDel="00071C90" w:rsidRDefault="00DF4B4F" w:rsidP="00DE3D5D">
      <w:pPr>
        <w:pStyle w:val="ListParagraph"/>
        <w:widowControl/>
        <w:numPr>
          <w:ilvl w:val="0"/>
          <w:numId w:val="16"/>
        </w:numPr>
        <w:tabs>
          <w:tab w:val="left" w:pos="1440"/>
        </w:tabs>
        <w:autoSpaceDE/>
        <w:autoSpaceDN/>
        <w:ind w:left="1080"/>
        <w:contextualSpacing/>
        <w:rPr>
          <w:moveFrom w:id="626" w:author="Wong, Renee (NIH/NHLBI) [E]" w:date="2025-04-16T09:04:00Z"/>
        </w:rPr>
      </w:pPr>
      <w:moveFrom w:id="627" w:author="Wong, Renee (NIH/NHLBI) [E]" w:date="2025-04-16T09:04:00Z">
        <w:r w:rsidDel="00071C90">
          <w:rPr>
            <w:sz w:val="24"/>
            <w:szCs w:val="24"/>
          </w:rPr>
          <w:t>Final approval of the version to be published; AND</w:t>
        </w:r>
      </w:moveFrom>
    </w:p>
    <w:p w14:paraId="0A2BFD11" w14:textId="4A1D141C" w:rsidR="00DF4B4F" w:rsidRPr="00B92EFF" w:rsidDel="00071C90" w:rsidRDefault="00DF4B4F" w:rsidP="00DE3D5D">
      <w:pPr>
        <w:pStyle w:val="ListParagraph"/>
        <w:widowControl/>
        <w:numPr>
          <w:ilvl w:val="0"/>
          <w:numId w:val="16"/>
        </w:numPr>
        <w:tabs>
          <w:tab w:val="left" w:pos="1440"/>
        </w:tabs>
        <w:autoSpaceDE/>
        <w:autoSpaceDN/>
        <w:ind w:left="1080"/>
        <w:contextualSpacing/>
        <w:rPr>
          <w:moveFrom w:id="628" w:author="Wong, Renee (NIH/NHLBI) [E]" w:date="2025-04-16T09:04:00Z"/>
        </w:rPr>
      </w:pPr>
      <w:moveFrom w:id="629" w:author="Wong, Renee (NIH/NHLBI) [E]" w:date="2025-04-16T09:04:00Z">
        <w:r w:rsidDel="00071C90">
          <w:rPr>
            <w:sz w:val="24"/>
            <w:szCs w:val="24"/>
          </w:rPr>
          <w:t>Agreement to be accountable for all aspects of the work in ensuring that questions related to the accuracy or integrity of any part of the work are appropriately investigated and resolved.</w:t>
        </w:r>
      </w:moveFrom>
    </w:p>
    <w:p w14:paraId="54981FF5" w14:textId="5899442C" w:rsidR="00DF4B4F" w:rsidDel="00071C90" w:rsidRDefault="00DF4B4F" w:rsidP="00CD05CE">
      <w:pPr>
        <w:ind w:left="461"/>
        <w:rPr>
          <w:moveFrom w:id="630" w:author="Wong, Renee (NIH/NHLBI) [E]" w:date="2025-04-16T09:04:00Z"/>
          <w:sz w:val="24"/>
          <w:szCs w:val="24"/>
        </w:rPr>
      </w:pPr>
    </w:p>
    <w:p w14:paraId="3FCBD91C" w14:textId="628EB022" w:rsidR="00CE771C" w:rsidDel="00071C90" w:rsidRDefault="00CE771C" w:rsidP="00AF6409">
      <w:pPr>
        <w:ind w:left="360"/>
        <w:rPr>
          <w:moveFrom w:id="631" w:author="Wong, Renee (NIH/NHLBI) [E]" w:date="2025-04-16T09:04:00Z"/>
          <w:sz w:val="24"/>
          <w:szCs w:val="24"/>
        </w:rPr>
      </w:pPr>
      <w:moveFrom w:id="632" w:author="Wong, Renee (NIH/NHLBI) [E]" w:date="2025-04-16T09:04:00Z">
        <w:r w:rsidRPr="00CE771C" w:rsidDel="00071C90">
          <w:rPr>
            <w:sz w:val="24"/>
            <w:szCs w:val="24"/>
          </w:rPr>
          <w:t xml:space="preserve">The primary requirement for authorship of any </w:t>
        </w:r>
        <w:r w:rsidR="00AF6409" w:rsidDel="00071C90">
          <w:rPr>
            <w:sz w:val="24"/>
            <w:szCs w:val="24"/>
          </w:rPr>
          <w:t>HeartShare</w:t>
        </w:r>
        <w:r w:rsidRPr="00CE771C" w:rsidDel="00071C90">
          <w:rPr>
            <w:sz w:val="24"/>
            <w:szCs w:val="24"/>
          </w:rPr>
          <w:t xml:space="preserve"> publication is a substantive contribution to the research effort. This may include but is not limited to: </w:t>
        </w:r>
        <w:r w:rsidR="00AF6409" w:rsidDel="00071C90">
          <w:rPr>
            <w:sz w:val="24"/>
            <w:szCs w:val="24"/>
          </w:rPr>
          <w:t>h</w:t>
        </w:r>
        <w:r w:rsidRPr="00CE771C" w:rsidDel="00071C90">
          <w:rPr>
            <w:sz w:val="24"/>
            <w:szCs w:val="24"/>
          </w:rPr>
          <w:t>ypothesis generation, concept development, protocol development, study implementation, subject enrollment, data collection, data analysis, and manuscript preparation and completion. While contributions by authors may occur in several areas, all are expected to contribute to manuscript preparation and completion.</w:t>
        </w:r>
      </w:moveFrom>
    </w:p>
    <w:p w14:paraId="799185F5" w14:textId="1707F0E1" w:rsidR="00CE771C" w:rsidDel="00071C90" w:rsidRDefault="00CE771C" w:rsidP="00AF6409">
      <w:pPr>
        <w:ind w:left="360"/>
        <w:rPr>
          <w:moveFrom w:id="633" w:author="Wong, Renee (NIH/NHLBI) [E]" w:date="2025-04-16T09:04:00Z"/>
          <w:sz w:val="24"/>
          <w:szCs w:val="24"/>
        </w:rPr>
      </w:pPr>
    </w:p>
    <w:p w14:paraId="4D985CAB" w14:textId="21FBB924" w:rsidR="00CE771C" w:rsidDel="00071C90" w:rsidRDefault="00AF6409" w:rsidP="00AF6409">
      <w:pPr>
        <w:ind w:left="360"/>
        <w:rPr>
          <w:moveFrom w:id="634" w:author="Wong, Renee (NIH/NHLBI) [E]" w:date="2025-04-16T09:04:00Z"/>
          <w:sz w:val="24"/>
          <w:szCs w:val="24"/>
        </w:rPr>
      </w:pPr>
      <w:moveFrom w:id="635" w:author="Wong, Renee (NIH/NHLBI) [E]" w:date="2025-04-16T09:04:00Z">
        <w:r w:rsidDel="00071C90">
          <w:rPr>
            <w:sz w:val="24"/>
            <w:szCs w:val="24"/>
          </w:rPr>
          <w:t>All HeartShare Investigators</w:t>
        </w:r>
        <w:r w:rsidR="00CE771C" w:rsidRPr="00CE771C" w:rsidDel="00071C90">
          <w:rPr>
            <w:sz w:val="24"/>
            <w:szCs w:val="24"/>
          </w:rPr>
          <w:t xml:space="preserve"> </w:t>
        </w:r>
        <w:r w:rsidDel="00071C90">
          <w:rPr>
            <w:sz w:val="24"/>
            <w:szCs w:val="24"/>
          </w:rPr>
          <w:t>(</w:t>
        </w:r>
        <w:r w:rsidDel="00071C90">
          <w:rPr>
            <w:i/>
            <w:iCs/>
            <w:sz w:val="24"/>
            <w:szCs w:val="24"/>
          </w:rPr>
          <w:t>Section 2</w:t>
        </w:r>
        <w:r w:rsidR="00B119F4" w:rsidDel="00071C90">
          <w:rPr>
            <w:i/>
            <w:iCs/>
            <w:sz w:val="24"/>
            <w:szCs w:val="24"/>
          </w:rPr>
          <w:t xml:space="preserve">, Part </w:t>
        </w:r>
        <w:r w:rsidDel="00071C90">
          <w:rPr>
            <w:i/>
            <w:iCs/>
            <w:sz w:val="24"/>
            <w:szCs w:val="24"/>
          </w:rPr>
          <w:t>F</w:t>
        </w:r>
        <w:r w:rsidDel="00071C90">
          <w:rPr>
            <w:sz w:val="24"/>
            <w:szCs w:val="24"/>
          </w:rPr>
          <w:t xml:space="preserve">) </w:t>
        </w:r>
        <w:r w:rsidR="00B119F4" w:rsidDel="00071C90">
          <w:rPr>
            <w:sz w:val="24"/>
            <w:szCs w:val="24"/>
          </w:rPr>
          <w:t>are eligible</w:t>
        </w:r>
        <w:r w:rsidR="00CE771C" w:rsidRPr="00CE771C" w:rsidDel="00071C90">
          <w:rPr>
            <w:sz w:val="24"/>
            <w:szCs w:val="24"/>
          </w:rPr>
          <w:t xml:space="preserve"> for authorship on the final primary manuscript from the study. While eligibility for authorship does not guarantee authorship, eligible authors must still make substantive contributions.</w:t>
        </w:r>
      </w:moveFrom>
    </w:p>
    <w:p w14:paraId="56625C42" w14:textId="50FA599E" w:rsidR="00CE771C" w:rsidDel="00071C90" w:rsidRDefault="00CE771C" w:rsidP="00AF6409">
      <w:pPr>
        <w:ind w:left="360"/>
        <w:rPr>
          <w:moveFrom w:id="636" w:author="Wong, Renee (NIH/NHLBI) [E]" w:date="2025-04-16T09:04:00Z"/>
          <w:sz w:val="24"/>
          <w:szCs w:val="24"/>
        </w:rPr>
      </w:pPr>
    </w:p>
    <w:p w14:paraId="5833425E" w14:textId="32D7DFC4" w:rsidR="00C65F9C" w:rsidRPr="00AF6409" w:rsidDel="00071C90" w:rsidRDefault="00C65F9C" w:rsidP="00AF6409">
      <w:pPr>
        <w:ind w:left="360"/>
        <w:rPr>
          <w:moveFrom w:id="637" w:author="Wong, Renee (NIH/NHLBI) [E]" w:date="2025-04-16T09:04:00Z"/>
          <w:i/>
          <w:iCs/>
          <w:sz w:val="24"/>
          <w:szCs w:val="24"/>
        </w:rPr>
      </w:pPr>
      <w:moveFrom w:id="638" w:author="Wong, Renee (NIH/NHLBI) [E]" w:date="2025-04-16T09:04:00Z">
        <w:r w:rsidRPr="00AF6409" w:rsidDel="00071C90">
          <w:rPr>
            <w:i/>
            <w:iCs/>
            <w:sz w:val="24"/>
            <w:szCs w:val="24"/>
          </w:rPr>
          <w:t>Establishing Author Order</w:t>
        </w:r>
      </w:moveFrom>
    </w:p>
    <w:p w14:paraId="0F85118A" w14:textId="67243E36" w:rsidR="00CE771C" w:rsidDel="00071C90" w:rsidRDefault="00CE771C" w:rsidP="00AF6409">
      <w:pPr>
        <w:ind w:left="360"/>
        <w:rPr>
          <w:moveFrom w:id="639" w:author="Wong, Renee (NIH/NHLBI) [E]" w:date="2025-04-16T09:04:00Z"/>
          <w:sz w:val="24"/>
          <w:szCs w:val="24"/>
        </w:rPr>
      </w:pPr>
      <w:moveFrom w:id="640" w:author="Wong, Renee (NIH/NHLBI) [E]" w:date="2025-04-16T09:04:00Z">
        <w:r w:rsidRPr="00CE771C" w:rsidDel="00071C90">
          <w:rPr>
            <w:sz w:val="24"/>
            <w:szCs w:val="24"/>
          </w:rPr>
          <w:t xml:space="preserve">The person with the primary responsibility for writing the first draft manuscript will be the </w:t>
        </w:r>
        <w:r w:rsidR="00B119F4" w:rsidDel="00071C90">
          <w:rPr>
            <w:sz w:val="24"/>
            <w:szCs w:val="24"/>
          </w:rPr>
          <w:t>WC Chair/Lead Author</w:t>
        </w:r>
        <w:r w:rsidRPr="00CE771C" w:rsidDel="00071C90">
          <w:rPr>
            <w:sz w:val="24"/>
            <w:szCs w:val="24"/>
          </w:rPr>
          <w:t xml:space="preserve">. The ordering of authors depends on the intellectual input in </w:t>
        </w:r>
        <w:r w:rsidR="00B119F4" w:rsidDel="00071C90">
          <w:rPr>
            <w:sz w:val="24"/>
            <w:szCs w:val="24"/>
          </w:rPr>
          <w:t>study</w:t>
        </w:r>
        <w:r w:rsidRPr="00CE771C" w:rsidDel="00071C90">
          <w:rPr>
            <w:sz w:val="24"/>
            <w:szCs w:val="24"/>
          </w:rPr>
          <w:t xml:space="preserve"> design and analysis and successful patient accrual and follow-up. The ordering of authors will be reviewed and approved by the </w:t>
        </w:r>
        <w:r w:rsidR="00AF6409" w:rsidDel="00071C90">
          <w:rPr>
            <w:sz w:val="24"/>
            <w:szCs w:val="24"/>
          </w:rPr>
          <w:t>PAS</w:t>
        </w:r>
        <w:r w:rsidRPr="00CE771C" w:rsidDel="00071C90">
          <w:rPr>
            <w:sz w:val="24"/>
            <w:szCs w:val="24"/>
          </w:rPr>
          <w:t xml:space="preserve"> Committee.</w:t>
        </w:r>
      </w:moveFrom>
    </w:p>
    <w:moveFromRangeEnd w:id="589"/>
    <w:p w14:paraId="3019ADA5" w14:textId="77777777" w:rsidR="00FE6728" w:rsidRDefault="00FE6728" w:rsidP="00CD05CE">
      <w:pPr>
        <w:ind w:left="461"/>
        <w:rPr>
          <w:sz w:val="24"/>
          <w:szCs w:val="24"/>
        </w:rPr>
      </w:pPr>
    </w:p>
    <w:p w14:paraId="2C1F3358" w14:textId="61B1FEFE" w:rsidR="006E4570" w:rsidRPr="002012E7" w:rsidRDefault="00DF4B4F" w:rsidP="00B87B2A">
      <w:pPr>
        <w:pStyle w:val="NormalWeb"/>
        <w:numPr>
          <w:ilvl w:val="0"/>
          <w:numId w:val="21"/>
        </w:numPr>
        <w:tabs>
          <w:tab w:val="left" w:pos="720"/>
        </w:tabs>
        <w:spacing w:before="0" w:beforeAutospacing="0" w:after="0" w:afterAutospacing="0"/>
        <w:ind w:left="720"/>
        <w:rPr>
          <w:sz w:val="26"/>
          <w:szCs w:val="26"/>
        </w:rPr>
      </w:pPr>
      <w:r w:rsidRPr="002012E7">
        <w:rPr>
          <w:color w:val="2F5496"/>
          <w:sz w:val="26"/>
          <w:szCs w:val="26"/>
        </w:rPr>
        <w:t>Manuscript Review</w:t>
      </w:r>
      <w:r w:rsidR="00073466">
        <w:rPr>
          <w:color w:val="2F5496"/>
          <w:sz w:val="26"/>
          <w:szCs w:val="26"/>
        </w:rPr>
        <w:t>, Clearance, and Submission</w:t>
      </w:r>
    </w:p>
    <w:p w14:paraId="04981420" w14:textId="646714ED" w:rsidR="009A7C2A" w:rsidRDefault="009A7C2A" w:rsidP="009A7C2A">
      <w:pPr>
        <w:pStyle w:val="NormalWeb"/>
        <w:spacing w:before="0" w:beforeAutospacing="0" w:after="0" w:afterAutospacing="0"/>
        <w:ind w:left="360"/>
        <w:rPr>
          <w:i/>
          <w:iCs/>
        </w:rPr>
      </w:pPr>
      <w:r>
        <w:rPr>
          <w:i/>
          <w:iCs/>
        </w:rPr>
        <w:t>Manuscript Review</w:t>
      </w:r>
      <w:r w:rsidR="00B32F63">
        <w:rPr>
          <w:i/>
          <w:iCs/>
        </w:rPr>
        <w:t xml:space="preserve"> and Clearance</w:t>
      </w:r>
    </w:p>
    <w:p w14:paraId="698D97E8" w14:textId="1D0B9435" w:rsidR="00DF4B4F" w:rsidRDefault="00DF4B4F" w:rsidP="009A7C2A">
      <w:pPr>
        <w:pStyle w:val="NormalWeb"/>
        <w:spacing w:before="0" w:beforeAutospacing="0" w:after="0" w:afterAutospacing="0"/>
        <w:ind w:left="360"/>
      </w:pPr>
      <w:r w:rsidRPr="00CB646B">
        <w:t xml:space="preserve">The purpose of manuscript review is to evaluate scientific merit, </w:t>
      </w:r>
      <w:ins w:id="641" w:author="Wong, Renee (NIH/NHLBI) [E]" w:date="2025-04-16T13:59:00Z">
        <w:r w:rsidR="00166E7D">
          <w:t xml:space="preserve">quality, </w:t>
        </w:r>
      </w:ins>
      <w:r w:rsidR="009A7C2A">
        <w:t xml:space="preserve">writing </w:t>
      </w:r>
      <w:r w:rsidRPr="00CB646B">
        <w:t>clarity</w:t>
      </w:r>
      <w:r w:rsidR="009A7C2A">
        <w:t>,</w:t>
      </w:r>
      <w:r w:rsidRPr="00CB646B">
        <w:t xml:space="preserve"> </w:t>
      </w:r>
      <w:del w:id="642" w:author="Wong, Renee (NIH/NHLBI) [E]" w:date="2025-04-16T14:05:00Z">
        <w:r w:rsidRPr="00CB646B" w:rsidDel="00166E7D">
          <w:delText xml:space="preserve">and </w:delText>
        </w:r>
      </w:del>
      <w:r w:rsidRPr="00CB646B">
        <w:t xml:space="preserve">consistency with </w:t>
      </w:r>
      <w:ins w:id="643" w:author="Wong, Renee (NIH/NHLBI) [E]" w:date="2025-04-16T13:59:00Z">
        <w:r w:rsidR="00166E7D">
          <w:t xml:space="preserve">manuscript proposal, and alignment with </w:t>
        </w:r>
      </w:ins>
      <w:del w:id="644" w:author="Wong, Renee (NIH/NHLBI) [E]" w:date="2025-04-16T13:59:00Z">
        <w:r w:rsidRPr="00CB646B" w:rsidDel="00166E7D">
          <w:delText xml:space="preserve">other </w:delText>
        </w:r>
      </w:del>
      <w:r>
        <w:t xml:space="preserve">HeartShare </w:t>
      </w:r>
      <w:ins w:id="645" w:author="Wong, Renee (NIH/NHLBI) [E]" w:date="2025-04-16T13:59:00Z">
        <w:r w:rsidR="00166E7D">
          <w:t>goals</w:t>
        </w:r>
      </w:ins>
      <w:del w:id="646" w:author="Wong, Renee (NIH/NHLBI) [E]" w:date="2025-04-16T13:59:00Z">
        <w:r w:rsidDel="00166E7D">
          <w:delText>Pr</w:delText>
        </w:r>
      </w:del>
      <w:del w:id="647" w:author="Wong, Renee (NIH/NHLBI) [E]" w:date="2025-04-16T14:00:00Z">
        <w:r w:rsidDel="00166E7D">
          <w:delText>ogram</w:delText>
        </w:r>
        <w:r w:rsidRPr="00CB646B" w:rsidDel="00166E7D">
          <w:delText xml:space="preserve"> findings</w:delText>
        </w:r>
      </w:del>
      <w:r w:rsidRPr="00CB646B">
        <w:t xml:space="preserve">. </w:t>
      </w:r>
    </w:p>
    <w:p w14:paraId="78097DEA" w14:textId="77777777" w:rsidR="00DF4B4F" w:rsidRPr="00CB646B" w:rsidRDefault="00DF4B4F" w:rsidP="00DE3D5D">
      <w:pPr>
        <w:pStyle w:val="NormalWeb"/>
        <w:spacing w:before="0" w:beforeAutospacing="0" w:after="0" w:afterAutospacing="0"/>
        <w:ind w:left="540"/>
      </w:pPr>
    </w:p>
    <w:p w14:paraId="1F3063A9" w14:textId="677E0540" w:rsidR="00DF4B4F" w:rsidRPr="00CB646B" w:rsidRDefault="00DF4B4F" w:rsidP="009A7C2A">
      <w:pPr>
        <w:pStyle w:val="NormalWeb"/>
        <w:spacing w:before="0" w:beforeAutospacing="0" w:after="0" w:afterAutospacing="0"/>
        <w:ind w:left="360"/>
      </w:pPr>
      <w:r w:rsidRPr="00CB646B">
        <w:t>If there is a NH</w:t>
      </w:r>
      <w:r>
        <w:t>LBI</w:t>
      </w:r>
      <w:r w:rsidRPr="00CB646B">
        <w:t xml:space="preserve"> co-author, final versions of the manuscript must be submitted to the </w:t>
      </w:r>
      <w:r>
        <w:t xml:space="preserve">NHLBI program team </w:t>
      </w:r>
      <w:r w:rsidRPr="00CB646B">
        <w:t>for review and approval</w:t>
      </w:r>
      <w:ins w:id="648" w:author="Wong, Renee (NIH/NHLBI) [E]" w:date="2025-04-16T10:12:00Z">
        <w:r w:rsidR="001C159C">
          <w:t xml:space="preserve"> </w:t>
        </w:r>
        <w:r w:rsidR="001C159C">
          <w:rPr>
            <w:i/>
            <w:iCs/>
          </w:rPr>
          <w:t>(Section 3, Part G)</w:t>
        </w:r>
      </w:ins>
      <w:r w:rsidRPr="00CB646B">
        <w:t>.</w:t>
      </w:r>
    </w:p>
    <w:p w14:paraId="1E6C025E" w14:textId="77777777" w:rsidR="00DF4B4F" w:rsidRPr="00CB646B" w:rsidRDefault="00DF4B4F" w:rsidP="009A7C2A">
      <w:pPr>
        <w:pStyle w:val="NormalWeb"/>
        <w:spacing w:before="0" w:beforeAutospacing="0" w:after="0" w:afterAutospacing="0"/>
        <w:ind w:left="360"/>
      </w:pPr>
    </w:p>
    <w:p w14:paraId="69963494" w14:textId="691E9EF5" w:rsidR="00B32F63" w:rsidRDefault="00DF4B4F" w:rsidP="00B32F63">
      <w:pPr>
        <w:pStyle w:val="NormalWeb"/>
        <w:spacing w:before="0" w:beforeAutospacing="0" w:after="0" w:afterAutospacing="0"/>
        <w:ind w:left="360"/>
      </w:pPr>
      <w:commentRangeStart w:id="649"/>
      <w:r w:rsidRPr="00CB646B">
        <w:t xml:space="preserve">A copy of the manuscript is submitted to the </w:t>
      </w:r>
      <w:r>
        <w:t>PAS Committee</w:t>
      </w:r>
      <w:r w:rsidR="00B119F4">
        <w:t>,</w:t>
      </w:r>
      <w:r w:rsidRPr="00CB646B">
        <w:t xml:space="preserve"> </w:t>
      </w:r>
      <w:commentRangeEnd w:id="649"/>
      <w:r>
        <w:rPr>
          <w:rStyle w:val="CommentReference"/>
          <w:rFonts w:asciiTheme="minorHAnsi" w:eastAsiaTheme="minorHAnsi" w:hAnsiTheme="minorHAnsi" w:cstheme="minorBidi"/>
        </w:rPr>
        <w:commentReference w:id="649"/>
      </w:r>
      <w:r>
        <w:t xml:space="preserve">who will review and submit </w:t>
      </w:r>
      <w:ins w:id="650" w:author="Wong, Renee (NIH/NHLBI) [E]" w:date="2025-04-16T10:12:00Z">
        <w:r w:rsidR="001C159C">
          <w:t>a</w:t>
        </w:r>
      </w:ins>
      <w:ins w:id="651" w:author="Wong, Renee (NIH/NHLBI) [E]" w:date="2025-04-16T10:13:00Z">
        <w:r w:rsidR="001C159C">
          <w:t xml:space="preserve"> </w:t>
        </w:r>
      </w:ins>
      <w:r>
        <w:t xml:space="preserve">recommendation to </w:t>
      </w:r>
      <w:r w:rsidRPr="00CB646B">
        <w:t xml:space="preserve">the </w:t>
      </w:r>
      <w:r w:rsidR="007A374E">
        <w:t>SC</w:t>
      </w:r>
      <w:r w:rsidRPr="00CB646B">
        <w:t xml:space="preserve"> and </w:t>
      </w:r>
      <w:r>
        <w:t>NHLBI program team</w:t>
      </w:r>
      <w:r w:rsidRPr="00CB646B">
        <w:t xml:space="preserve"> for review.</w:t>
      </w:r>
    </w:p>
    <w:p w14:paraId="3E2C2B91" w14:textId="77777777" w:rsidR="00B32F63" w:rsidRDefault="00B32F63" w:rsidP="00B32F63">
      <w:pPr>
        <w:pStyle w:val="NormalWeb"/>
        <w:spacing w:before="0" w:beforeAutospacing="0" w:after="0" w:afterAutospacing="0"/>
        <w:ind w:left="360"/>
      </w:pPr>
    </w:p>
    <w:p w14:paraId="0E31CF6B" w14:textId="7B81021B" w:rsidR="00B32F63" w:rsidRPr="00F20865" w:rsidRDefault="00166E7D" w:rsidP="00B32F63">
      <w:pPr>
        <w:pStyle w:val="NormalWeb"/>
        <w:numPr>
          <w:ilvl w:val="0"/>
          <w:numId w:val="50"/>
        </w:numPr>
        <w:spacing w:before="0" w:beforeAutospacing="0" w:after="0" w:afterAutospacing="0"/>
        <w:ind w:left="1080"/>
        <w:rPr>
          <w:bCs/>
        </w:rPr>
      </w:pPr>
      <w:ins w:id="652" w:author="Wong, Renee (NIH/NHLBI) [E]" w:date="2025-04-16T14:08:00Z">
        <w:r>
          <w:rPr>
            <w:bCs/>
          </w:rPr>
          <w:t xml:space="preserve">A </w:t>
        </w:r>
        <w:r w:rsidR="006925B9">
          <w:rPr>
            <w:bCs/>
          </w:rPr>
          <w:t xml:space="preserve">manuscript </w:t>
        </w:r>
      </w:ins>
      <w:del w:id="653" w:author="Wong, Renee (NIH/NHLBI) [E]" w:date="2025-04-16T14:08:00Z">
        <w:r w:rsidR="00B32F63" w:rsidRPr="00F20865" w:rsidDel="006925B9">
          <w:rPr>
            <w:bCs/>
          </w:rPr>
          <w:delText>S</w:delText>
        </w:r>
      </w:del>
      <w:ins w:id="654" w:author="Wong, Renee (NIH/NHLBI) [E]" w:date="2025-04-16T14:08:00Z">
        <w:r w:rsidR="006925B9">
          <w:rPr>
            <w:bCs/>
          </w:rPr>
          <w:t>s</w:t>
        </w:r>
      </w:ins>
      <w:r w:rsidR="00B32F63" w:rsidRPr="00F20865">
        <w:rPr>
          <w:bCs/>
        </w:rPr>
        <w:t xml:space="preserve">ubmission to the </w:t>
      </w:r>
      <w:r w:rsidR="00B32F63">
        <w:rPr>
          <w:bCs/>
        </w:rPr>
        <w:t xml:space="preserve">PAS Committee </w:t>
      </w:r>
      <w:r w:rsidR="00B32F63" w:rsidRPr="00F20865">
        <w:rPr>
          <w:bCs/>
        </w:rPr>
        <w:t xml:space="preserve">should be </w:t>
      </w:r>
      <w:ins w:id="655" w:author="Wong, Renee (NIH/NHLBI) [E]" w:date="2025-04-16T14:09:00Z">
        <w:r w:rsidR="006925B9">
          <w:rPr>
            <w:bCs/>
          </w:rPr>
          <w:t xml:space="preserve">a refined advanced draft and </w:t>
        </w:r>
      </w:ins>
      <w:ins w:id="656" w:author="Wong, Renee (NIH/NHLBI) [E]" w:date="2025-04-16T14:10:00Z">
        <w:r w:rsidR="006925B9">
          <w:rPr>
            <w:bCs/>
          </w:rPr>
          <w:t>is</w:t>
        </w:r>
      </w:ins>
      <w:ins w:id="657" w:author="Wong, Renee (NIH/NHLBI) [E]" w:date="2025-04-16T14:09:00Z">
        <w:r w:rsidR="006925B9">
          <w:rPr>
            <w:bCs/>
          </w:rPr>
          <w:t xml:space="preserve"> not require</w:t>
        </w:r>
      </w:ins>
      <w:ins w:id="658" w:author="Wong, Renee (NIH/NHLBI) [E]" w:date="2025-04-16T14:10:00Z">
        <w:r w:rsidR="006925B9">
          <w:rPr>
            <w:bCs/>
          </w:rPr>
          <w:t>d</w:t>
        </w:r>
      </w:ins>
      <w:ins w:id="659" w:author="Wong, Renee (NIH/NHLBI) [E]" w:date="2025-04-16T14:09:00Z">
        <w:r w:rsidR="006925B9">
          <w:rPr>
            <w:bCs/>
          </w:rPr>
          <w:t xml:space="preserve"> to be</w:t>
        </w:r>
      </w:ins>
      <w:ins w:id="660" w:author="Wong, Renee (NIH/NHLBI) [E]" w:date="2025-04-16T14:11:00Z">
        <w:r w:rsidR="006925B9">
          <w:rPr>
            <w:bCs/>
          </w:rPr>
          <w:t xml:space="preserve"> formatted to journal </w:t>
        </w:r>
      </w:ins>
      <w:del w:id="661" w:author="Wong, Renee (NIH/NHLBI) [E]" w:date="2025-04-16T14:10:00Z">
        <w:r w:rsidR="00B32F63" w:rsidRPr="00F20865" w:rsidDel="006925B9">
          <w:rPr>
            <w:bCs/>
          </w:rPr>
          <w:delText xml:space="preserve">treated as if the manuscript is absolutely ready to be submitted to a journal, so drafts should be clean, </w:delText>
        </w:r>
      </w:del>
      <w:del w:id="662" w:author="Wong, Renee (NIH/NHLBI) [E]" w:date="2025-04-16T10:19:00Z">
        <w:r w:rsidR="00B32F63" w:rsidRPr="00F20865" w:rsidDel="008C62B7">
          <w:rPr>
            <w:bCs/>
          </w:rPr>
          <w:delText xml:space="preserve">with </w:delText>
        </w:r>
      </w:del>
      <w:del w:id="663" w:author="Wong, Renee (NIH/NHLBI) [E]" w:date="2025-04-16T14:10:00Z">
        <w:r w:rsidR="00B32F63" w:rsidRPr="00F20865" w:rsidDel="006925B9">
          <w:rPr>
            <w:bCs/>
          </w:rPr>
          <w:delText xml:space="preserve">figures labeled appropriately, </w:delText>
        </w:r>
      </w:del>
      <w:del w:id="664" w:author="Wong, Renee (NIH/NHLBI) [E]" w:date="2025-04-16T10:19:00Z">
        <w:r w:rsidR="00B32F63" w:rsidRPr="00F20865" w:rsidDel="008C62B7">
          <w:rPr>
            <w:bCs/>
          </w:rPr>
          <w:delText xml:space="preserve">and </w:delText>
        </w:r>
      </w:del>
      <w:del w:id="665" w:author="Wong, Renee (NIH/NHLBI) [E]" w:date="2025-04-16T14:10:00Z">
        <w:r w:rsidR="00B32F63" w:rsidRPr="00F20865" w:rsidDel="006925B9">
          <w:rPr>
            <w:bCs/>
          </w:rPr>
          <w:delText xml:space="preserve">references in proper </w:delText>
        </w:r>
      </w:del>
      <w:del w:id="666" w:author="Wong, Renee (NIH/NHLBI) [E]" w:date="2025-04-16T14:11:00Z">
        <w:r w:rsidR="00B32F63" w:rsidRPr="00F20865" w:rsidDel="006925B9">
          <w:rPr>
            <w:bCs/>
          </w:rPr>
          <w:delText>format</w:delText>
        </w:r>
      </w:del>
      <w:ins w:id="667" w:author="Wong, Renee (NIH/NHLBI) [E]" w:date="2025-04-16T10:19:00Z">
        <w:r w:rsidR="008C62B7">
          <w:rPr>
            <w:bCs/>
          </w:rPr>
          <w:t>requirements</w:t>
        </w:r>
      </w:ins>
      <w:r w:rsidR="00B32F63" w:rsidRPr="00F20865">
        <w:rPr>
          <w:bCs/>
        </w:rPr>
        <w:t>.</w:t>
      </w:r>
    </w:p>
    <w:p w14:paraId="27EEF651" w14:textId="33E5DBF9" w:rsidR="00B32F63" w:rsidRPr="00F20865" w:rsidDel="008C62B7" w:rsidRDefault="00B32F63" w:rsidP="00B32F63">
      <w:pPr>
        <w:pStyle w:val="NormalWeb"/>
        <w:numPr>
          <w:ilvl w:val="0"/>
          <w:numId w:val="50"/>
        </w:numPr>
        <w:spacing w:before="0" w:beforeAutospacing="0" w:after="0" w:afterAutospacing="0"/>
        <w:ind w:left="1080"/>
        <w:rPr>
          <w:del w:id="668" w:author="Wong, Renee (NIH/NHLBI) [E]" w:date="2025-04-16T10:21:00Z"/>
          <w:bCs/>
        </w:rPr>
      </w:pPr>
      <w:del w:id="669" w:author="Wong, Renee (NIH/NHLBI) [E]" w:date="2025-04-16T10:21:00Z">
        <w:r w:rsidRPr="00F20865" w:rsidDel="008C62B7">
          <w:rPr>
            <w:bCs/>
          </w:rPr>
          <w:delText>Journal requirements for length and other formatting should be followed.</w:delText>
        </w:r>
      </w:del>
    </w:p>
    <w:p w14:paraId="156C4EFB" w14:textId="313F6533" w:rsidR="00B32F63" w:rsidRPr="00F20865" w:rsidRDefault="00B32F63" w:rsidP="00B32F63">
      <w:pPr>
        <w:pStyle w:val="NormalWeb"/>
        <w:numPr>
          <w:ilvl w:val="0"/>
          <w:numId w:val="50"/>
        </w:numPr>
        <w:spacing w:before="0" w:beforeAutospacing="0" w:after="0" w:afterAutospacing="0"/>
        <w:ind w:left="1080"/>
        <w:rPr>
          <w:bCs/>
        </w:rPr>
      </w:pPr>
      <w:r>
        <w:rPr>
          <w:bCs/>
        </w:rPr>
        <w:t>PAS Committee members</w:t>
      </w:r>
      <w:r w:rsidRPr="00F20865">
        <w:rPr>
          <w:bCs/>
        </w:rPr>
        <w:t xml:space="preserve"> will prepare comments on the manuscript and a recommendation for approval, modification, or disapproval of the manuscript</w:t>
      </w:r>
      <w:del w:id="670" w:author="Wong, Renee (NIH/NHLBI) [E]" w:date="2025-04-16T10:23:00Z">
        <w:r w:rsidRPr="00F20865" w:rsidDel="006E3C6B">
          <w:rPr>
            <w:bCs/>
          </w:rPr>
          <w:delText xml:space="preserve"> on the electronic form provided</w:delText>
        </w:r>
      </w:del>
      <w:r w:rsidRPr="00F20865">
        <w:rPr>
          <w:bCs/>
        </w:rPr>
        <w:t xml:space="preserve">. These </w:t>
      </w:r>
      <w:ins w:id="671" w:author="Wong, Renee (NIH/NHLBI) [E]" w:date="2025-04-16T10:23:00Z">
        <w:r w:rsidR="006E3C6B">
          <w:rPr>
            <w:bCs/>
          </w:rPr>
          <w:t>materials will</w:t>
        </w:r>
      </w:ins>
      <w:del w:id="672" w:author="Wong, Renee (NIH/NHLBI) [E]" w:date="2025-04-16T10:23:00Z">
        <w:r w:rsidRPr="00F20865" w:rsidDel="006E3C6B">
          <w:rPr>
            <w:bCs/>
          </w:rPr>
          <w:delText>forms should</w:delText>
        </w:r>
      </w:del>
      <w:r w:rsidRPr="00F20865">
        <w:rPr>
          <w:bCs/>
        </w:rPr>
        <w:t xml:space="preserve"> be submitted to the D</w:t>
      </w:r>
      <w:r>
        <w:rPr>
          <w:bCs/>
        </w:rPr>
        <w:t>T</w:t>
      </w:r>
      <w:r w:rsidRPr="00F20865">
        <w:rPr>
          <w:bCs/>
        </w:rPr>
        <w:t xml:space="preserve">C and </w:t>
      </w:r>
      <w:ins w:id="673" w:author="Wong, Renee (NIH/NHLBI) [E]" w:date="2025-04-16T10:23:00Z">
        <w:r w:rsidR="006E3C6B">
          <w:rPr>
            <w:bCs/>
          </w:rPr>
          <w:t>Lead Author</w:t>
        </w:r>
      </w:ins>
      <w:del w:id="674" w:author="Wong, Renee (NIH/NHLBI) [E]" w:date="2025-04-16T10:23:00Z">
        <w:r w:rsidRPr="00F20865" w:rsidDel="006E3C6B">
          <w:rPr>
            <w:bCs/>
          </w:rPr>
          <w:delText>to the WC Chair simultaneously by the deadline</w:delText>
        </w:r>
      </w:del>
      <w:r w:rsidRPr="00F20865">
        <w:rPr>
          <w:bCs/>
        </w:rPr>
        <w:t xml:space="preserve">. </w:t>
      </w:r>
      <w:del w:id="675" w:author="Wong, Renee (NIH/NHLBI) [E]" w:date="2025-04-16T10:21:00Z">
        <w:r w:rsidRPr="00F20865" w:rsidDel="008C62B7">
          <w:rPr>
            <w:bCs/>
          </w:rPr>
          <w:delText xml:space="preserve">If the WC Chair is simultaneously a member of the </w:delText>
        </w:r>
        <w:r w:rsidDel="008C62B7">
          <w:rPr>
            <w:bCs/>
          </w:rPr>
          <w:delText>PAS Committee</w:delText>
        </w:r>
        <w:r w:rsidRPr="00F20865" w:rsidDel="008C62B7">
          <w:rPr>
            <w:bCs/>
          </w:rPr>
          <w:delText xml:space="preserve">, he/she will be recused from participation in </w:delText>
        </w:r>
        <w:r w:rsidDel="008C62B7">
          <w:rPr>
            <w:bCs/>
          </w:rPr>
          <w:delText>PAS Committee</w:delText>
        </w:r>
        <w:r w:rsidRPr="00F20865" w:rsidDel="008C62B7">
          <w:rPr>
            <w:bCs/>
          </w:rPr>
          <w:delText xml:space="preserve"> decision</w:delText>
        </w:r>
        <w:r w:rsidDel="008C62B7">
          <w:rPr>
            <w:bCs/>
          </w:rPr>
          <w:delText>-</w:delText>
        </w:r>
        <w:r w:rsidRPr="00F20865" w:rsidDel="008C62B7">
          <w:rPr>
            <w:bCs/>
          </w:rPr>
          <w:delText xml:space="preserve">making related to that manuscript (other members of the WC who are also on the </w:delText>
        </w:r>
        <w:r w:rsidDel="008C62B7">
          <w:rPr>
            <w:bCs/>
          </w:rPr>
          <w:delText>PAS Committee</w:delText>
        </w:r>
        <w:r w:rsidRPr="00F20865" w:rsidDel="008C62B7">
          <w:rPr>
            <w:bCs/>
          </w:rPr>
          <w:delText xml:space="preserve"> should still participate).</w:delText>
        </w:r>
      </w:del>
    </w:p>
    <w:p w14:paraId="771EA695" w14:textId="566B5036" w:rsidR="00B32F63" w:rsidRPr="00F20865" w:rsidRDefault="00B32F63" w:rsidP="00D0442C">
      <w:pPr>
        <w:pStyle w:val="NormalWeb"/>
        <w:numPr>
          <w:ilvl w:val="1"/>
          <w:numId w:val="50"/>
        </w:numPr>
        <w:spacing w:before="0" w:beforeAutospacing="0" w:after="0" w:afterAutospacing="0"/>
        <w:ind w:left="1800"/>
        <w:rPr>
          <w:bCs/>
        </w:rPr>
      </w:pPr>
      <w:r>
        <w:rPr>
          <w:bCs/>
        </w:rPr>
        <w:t>PAS Committee</w:t>
      </w:r>
      <w:r w:rsidRPr="00F20865">
        <w:rPr>
          <w:bCs/>
        </w:rPr>
        <w:t xml:space="preserve"> members should recuse themselves from review if they are engaged in any professional activity that might represent real or perceived conflict of interest and raise a question of bias. If in doubt about whether there is a potential conflict, please contact the P</w:t>
      </w:r>
      <w:r>
        <w:rPr>
          <w:bCs/>
        </w:rPr>
        <w:t xml:space="preserve">AS </w:t>
      </w:r>
      <w:r w:rsidRPr="00F20865">
        <w:rPr>
          <w:bCs/>
        </w:rPr>
        <w:t>C</w:t>
      </w:r>
      <w:r>
        <w:rPr>
          <w:bCs/>
        </w:rPr>
        <w:t>ommittee</w:t>
      </w:r>
      <w:del w:id="676" w:author="Wong, Renee (NIH/NHLBI) [E]" w:date="2025-04-16T14:11:00Z">
        <w:r w:rsidDel="005F3B94">
          <w:rPr>
            <w:bCs/>
          </w:rPr>
          <w:delText>s</w:delText>
        </w:r>
      </w:del>
      <w:r w:rsidRPr="00F20865">
        <w:rPr>
          <w:bCs/>
        </w:rPr>
        <w:t xml:space="preserve"> or NHLBI.</w:t>
      </w:r>
    </w:p>
    <w:p w14:paraId="6DE99331" w14:textId="29030187" w:rsidR="00B32F63" w:rsidRPr="00604CA7" w:rsidDel="006E3C6B" w:rsidRDefault="00B32F63" w:rsidP="00B32F63">
      <w:pPr>
        <w:pStyle w:val="NormalWeb"/>
        <w:numPr>
          <w:ilvl w:val="0"/>
          <w:numId w:val="50"/>
        </w:numPr>
        <w:spacing w:before="0" w:beforeAutospacing="0" w:after="0" w:afterAutospacing="0"/>
        <w:ind w:left="1080"/>
        <w:rPr>
          <w:del w:id="677" w:author="Wong, Renee (NIH/NHLBI) [E]" w:date="2025-04-16T10:24:00Z"/>
          <w:bCs/>
        </w:rPr>
      </w:pPr>
      <w:del w:id="678" w:author="Wong, Renee (NIH/NHLBI) [E]" w:date="2025-04-16T10:24:00Z">
        <w:r w:rsidRPr="00604CA7" w:rsidDel="006E3C6B">
          <w:rPr>
            <w:bCs/>
          </w:rPr>
          <w:delText>The D</w:delText>
        </w:r>
        <w:r w:rsidDel="006E3C6B">
          <w:rPr>
            <w:bCs/>
          </w:rPr>
          <w:delText>T</w:delText>
        </w:r>
        <w:r w:rsidRPr="00604CA7" w:rsidDel="006E3C6B">
          <w:rPr>
            <w:bCs/>
          </w:rPr>
          <w:delText>C will forward all comments received by the deadline to the P</w:delText>
        </w:r>
        <w:r w:rsidDel="006E3C6B">
          <w:rPr>
            <w:bCs/>
          </w:rPr>
          <w:delText xml:space="preserve">AS </w:delText>
        </w:r>
        <w:r w:rsidRPr="00604CA7" w:rsidDel="006E3C6B">
          <w:rPr>
            <w:bCs/>
          </w:rPr>
          <w:delText>C</w:delText>
        </w:r>
        <w:r w:rsidDel="006E3C6B">
          <w:rPr>
            <w:bCs/>
          </w:rPr>
          <w:delText>ommittee</w:delText>
        </w:r>
        <w:r w:rsidRPr="00604CA7" w:rsidDel="006E3C6B">
          <w:rPr>
            <w:bCs/>
          </w:rPr>
          <w:delText xml:space="preserve"> Chair</w:delText>
        </w:r>
        <w:r w:rsidDel="006E3C6B">
          <w:rPr>
            <w:bCs/>
          </w:rPr>
          <w:delText>s</w:delText>
        </w:r>
        <w:r w:rsidRPr="00604CA7" w:rsidDel="006E3C6B">
          <w:rPr>
            <w:bCs/>
          </w:rPr>
          <w:delText>. The P</w:delText>
        </w:r>
        <w:r w:rsidDel="006E3C6B">
          <w:rPr>
            <w:bCs/>
          </w:rPr>
          <w:delText xml:space="preserve">AS </w:delText>
        </w:r>
        <w:r w:rsidRPr="00604CA7" w:rsidDel="006E3C6B">
          <w:rPr>
            <w:bCs/>
          </w:rPr>
          <w:delText>C</w:delText>
        </w:r>
        <w:r w:rsidDel="006E3C6B">
          <w:rPr>
            <w:bCs/>
          </w:rPr>
          <w:delText>ommittee</w:delText>
        </w:r>
        <w:r w:rsidRPr="00604CA7" w:rsidDel="006E3C6B">
          <w:rPr>
            <w:bCs/>
          </w:rPr>
          <w:delText xml:space="preserve"> Chair</w:delText>
        </w:r>
        <w:r w:rsidDel="006E3C6B">
          <w:rPr>
            <w:bCs/>
          </w:rPr>
          <w:delText>s</w:delText>
        </w:r>
        <w:r w:rsidRPr="00604CA7" w:rsidDel="006E3C6B">
          <w:rPr>
            <w:bCs/>
          </w:rPr>
          <w:delText xml:space="preserve"> will prepare a summary letter indicating approval or disapproval, proposing a resolution to any conflicts among reviewers’ recommendations, and indicating whether </w:delText>
        </w:r>
        <w:r w:rsidDel="006E3C6B">
          <w:rPr>
            <w:bCs/>
          </w:rPr>
          <w:delText>PAS Committee</w:delText>
        </w:r>
        <w:r w:rsidRPr="00604CA7" w:rsidDel="006E3C6B">
          <w:rPr>
            <w:bCs/>
          </w:rPr>
          <w:delText xml:space="preserve"> review of the revised manuscript is required. This letter will be sent electronically to the D</w:delText>
        </w:r>
        <w:r w:rsidDel="006E3C6B">
          <w:rPr>
            <w:bCs/>
          </w:rPr>
          <w:delText>T</w:delText>
        </w:r>
        <w:r w:rsidRPr="00604CA7" w:rsidDel="006E3C6B">
          <w:rPr>
            <w:bCs/>
          </w:rPr>
          <w:delText>C.</w:delText>
        </w:r>
      </w:del>
    </w:p>
    <w:p w14:paraId="34C0C2C0" w14:textId="7FDA5111" w:rsidR="00B32F63" w:rsidRPr="00604CA7" w:rsidDel="006E3C6B" w:rsidRDefault="00B32F63" w:rsidP="00B32F63">
      <w:pPr>
        <w:pStyle w:val="NormalWeb"/>
        <w:numPr>
          <w:ilvl w:val="0"/>
          <w:numId w:val="50"/>
        </w:numPr>
        <w:spacing w:before="0" w:beforeAutospacing="0" w:after="0" w:afterAutospacing="0"/>
        <w:ind w:left="1080"/>
        <w:rPr>
          <w:del w:id="679" w:author="Wong, Renee (NIH/NHLBI) [E]" w:date="2025-04-16T10:24:00Z"/>
          <w:bCs/>
        </w:rPr>
      </w:pPr>
      <w:del w:id="680" w:author="Wong, Renee (NIH/NHLBI) [E]" w:date="2025-04-16T10:24:00Z">
        <w:r w:rsidRPr="00604CA7" w:rsidDel="006E3C6B">
          <w:rPr>
            <w:bCs/>
          </w:rPr>
          <w:delText>The DCC will then send the summary letter and copies of the comments from individual P</w:delText>
        </w:r>
        <w:r w:rsidDel="006E3C6B">
          <w:rPr>
            <w:bCs/>
          </w:rPr>
          <w:delText>AS Committee</w:delText>
        </w:r>
        <w:r w:rsidRPr="00604CA7" w:rsidDel="006E3C6B">
          <w:rPr>
            <w:bCs/>
          </w:rPr>
          <w:delText xml:space="preserve"> members electronically to the WC Chair and members.</w:delText>
        </w:r>
      </w:del>
    </w:p>
    <w:p w14:paraId="61FC14A4" w14:textId="02FC4441" w:rsidR="00B32F63" w:rsidRPr="00604CA7" w:rsidRDefault="00B32F63" w:rsidP="00B32F63">
      <w:pPr>
        <w:pStyle w:val="NormalWeb"/>
        <w:numPr>
          <w:ilvl w:val="0"/>
          <w:numId w:val="50"/>
        </w:numPr>
        <w:spacing w:before="0" w:beforeAutospacing="0" w:after="0" w:afterAutospacing="0"/>
        <w:ind w:left="1080"/>
        <w:rPr>
          <w:bCs/>
        </w:rPr>
      </w:pPr>
      <w:r w:rsidRPr="00604CA7">
        <w:rPr>
          <w:bCs/>
        </w:rPr>
        <w:t>If only minimal revisions (as indicated by the P</w:t>
      </w:r>
      <w:r>
        <w:rPr>
          <w:bCs/>
        </w:rPr>
        <w:t xml:space="preserve">AS Committee </w:t>
      </w:r>
      <w:r w:rsidRPr="00604CA7">
        <w:rPr>
          <w:bCs/>
        </w:rPr>
        <w:t>Chair</w:t>
      </w:r>
      <w:r>
        <w:rPr>
          <w:bCs/>
        </w:rPr>
        <w:t>s</w:t>
      </w:r>
      <w:r w:rsidRPr="00604CA7">
        <w:rPr>
          <w:bCs/>
        </w:rPr>
        <w:t xml:space="preserve"> in the summary</w:t>
      </w:r>
      <w:del w:id="681" w:author="Wong, Renee (NIH/NHLBI) [E]" w:date="2025-04-16T10:24:00Z">
        <w:r w:rsidRPr="00604CA7" w:rsidDel="006E3C6B">
          <w:rPr>
            <w:bCs/>
          </w:rPr>
          <w:delText xml:space="preserve"> letter</w:delText>
        </w:r>
      </w:del>
      <w:r w:rsidRPr="00604CA7">
        <w:rPr>
          <w:bCs/>
        </w:rPr>
        <w:t>) are requested, the manuscript may be submitted for publication without additional P</w:t>
      </w:r>
      <w:r>
        <w:rPr>
          <w:bCs/>
        </w:rPr>
        <w:t>AS</w:t>
      </w:r>
      <w:r w:rsidRPr="00604CA7">
        <w:rPr>
          <w:bCs/>
        </w:rPr>
        <w:t xml:space="preserve"> review. A copy of the submitted manuscript should be sent electronically to the D</w:t>
      </w:r>
      <w:r>
        <w:rPr>
          <w:bCs/>
        </w:rPr>
        <w:t>T</w:t>
      </w:r>
      <w:r w:rsidRPr="00604CA7">
        <w:rPr>
          <w:bCs/>
        </w:rPr>
        <w:t xml:space="preserve">C and to all co-authors by the </w:t>
      </w:r>
      <w:ins w:id="682" w:author="Wong, Renee (NIH/NHLBI) [E]" w:date="2025-04-16T10:24:00Z">
        <w:r w:rsidR="006E3C6B">
          <w:rPr>
            <w:bCs/>
          </w:rPr>
          <w:t>Lead Author</w:t>
        </w:r>
      </w:ins>
      <w:del w:id="683" w:author="Wong, Renee (NIH/NHLBI) [E]" w:date="2025-04-16T10:24:00Z">
        <w:r w:rsidRPr="00604CA7" w:rsidDel="006E3C6B">
          <w:rPr>
            <w:bCs/>
          </w:rPr>
          <w:delText>WC Chair</w:delText>
        </w:r>
      </w:del>
      <w:r w:rsidRPr="00604CA7">
        <w:rPr>
          <w:bCs/>
        </w:rPr>
        <w:t>.</w:t>
      </w:r>
    </w:p>
    <w:p w14:paraId="4A575C35" w14:textId="6EAE46BF" w:rsidR="00B32F63" w:rsidRDefault="00B32F63" w:rsidP="00B32F63">
      <w:pPr>
        <w:pStyle w:val="NormalWeb"/>
        <w:numPr>
          <w:ilvl w:val="0"/>
          <w:numId w:val="50"/>
        </w:numPr>
        <w:spacing w:before="0" w:beforeAutospacing="0" w:after="0" w:afterAutospacing="0"/>
        <w:ind w:left="1080"/>
        <w:rPr>
          <w:bCs/>
        </w:rPr>
      </w:pPr>
      <w:r w:rsidRPr="00604CA7">
        <w:rPr>
          <w:bCs/>
        </w:rPr>
        <w:t>If substantial revisions (as indicated by the P</w:t>
      </w:r>
      <w:r>
        <w:rPr>
          <w:bCs/>
        </w:rPr>
        <w:t>AS Committee Chairs</w:t>
      </w:r>
      <w:r w:rsidRPr="00604CA7">
        <w:rPr>
          <w:bCs/>
        </w:rPr>
        <w:t xml:space="preserve"> in the summary</w:t>
      </w:r>
      <w:del w:id="684" w:author="Wong, Renee (NIH/NHLBI) [E]" w:date="2025-04-16T10:24:00Z">
        <w:r w:rsidRPr="00604CA7" w:rsidDel="006E3C6B">
          <w:rPr>
            <w:bCs/>
          </w:rPr>
          <w:delText xml:space="preserve"> letter</w:delText>
        </w:r>
      </w:del>
      <w:r w:rsidRPr="00604CA7">
        <w:rPr>
          <w:bCs/>
        </w:rPr>
        <w:t>) are required, the revised manuscript will require formal re-approval by the co-authors, and then will be submitted to the D</w:t>
      </w:r>
      <w:r>
        <w:rPr>
          <w:bCs/>
        </w:rPr>
        <w:t>T</w:t>
      </w:r>
      <w:r w:rsidRPr="00604CA7">
        <w:rPr>
          <w:bCs/>
        </w:rPr>
        <w:t>C for distribution to the P</w:t>
      </w:r>
      <w:r>
        <w:rPr>
          <w:bCs/>
        </w:rPr>
        <w:t>AS Committee</w:t>
      </w:r>
      <w:r w:rsidRPr="00604CA7">
        <w:rPr>
          <w:bCs/>
        </w:rPr>
        <w:t xml:space="preserve"> for review and approval before submission to the journal.</w:t>
      </w:r>
    </w:p>
    <w:p w14:paraId="30A39DED" w14:textId="76821013" w:rsidR="00DF4B4F" w:rsidRPr="00B32F63" w:rsidRDefault="00B32F63" w:rsidP="00A801E0">
      <w:pPr>
        <w:pStyle w:val="NormalWeb"/>
        <w:numPr>
          <w:ilvl w:val="0"/>
          <w:numId w:val="50"/>
        </w:numPr>
        <w:spacing w:before="0" w:beforeAutospacing="0" w:after="0" w:afterAutospacing="0"/>
        <w:ind w:left="1080"/>
        <w:rPr>
          <w:bCs/>
        </w:rPr>
      </w:pPr>
      <w:r>
        <w:rPr>
          <w:bCs/>
        </w:rPr>
        <w:lastRenderedPageBreak/>
        <w:t xml:space="preserve">Upon PAS Committee approval of the final manuscript, </w:t>
      </w:r>
      <w:r>
        <w:t>t</w:t>
      </w:r>
      <w:r w:rsidR="00DF4B4F" w:rsidRPr="00CB646B">
        <w:t xml:space="preserve">he </w:t>
      </w:r>
      <w:r w:rsidR="00073466">
        <w:t>SC</w:t>
      </w:r>
      <w:r w:rsidR="00DF4B4F" w:rsidRPr="00CB646B">
        <w:t xml:space="preserve"> discusses the review and manuscript during conference call or by e-mail within two weeks. If no comments are received within this time period, the manuscript is considered approved</w:t>
      </w:r>
      <w:ins w:id="685" w:author="Wong, Renee (NIH/NHLBI) [E]" w:date="2025-04-16T10:24:00Z">
        <w:r w:rsidR="006E3C6B">
          <w:t xml:space="preserve"> for journa</w:t>
        </w:r>
      </w:ins>
      <w:ins w:id="686" w:author="Wong, Renee (NIH/NHLBI) [E]" w:date="2025-04-16T10:25:00Z">
        <w:r w:rsidR="006E3C6B">
          <w:t>l submiss</w:t>
        </w:r>
      </w:ins>
      <w:ins w:id="687" w:author="Wong, Renee (NIH/NHLBI) [E]" w:date="2025-04-16T10:26:00Z">
        <w:r w:rsidR="00EA37B7">
          <w:t>i</w:t>
        </w:r>
      </w:ins>
      <w:ins w:id="688" w:author="Wong, Renee (NIH/NHLBI) [E]" w:date="2025-04-16T10:25:00Z">
        <w:r w:rsidR="006E3C6B">
          <w:t>on</w:t>
        </w:r>
      </w:ins>
      <w:r w:rsidR="00DF4B4F" w:rsidRPr="00CB646B">
        <w:t>.</w:t>
      </w:r>
    </w:p>
    <w:p w14:paraId="0FEE5568" w14:textId="77777777" w:rsidR="00DF4B4F" w:rsidRPr="00A801E0" w:rsidRDefault="00DF4B4F" w:rsidP="009A7C2A">
      <w:pPr>
        <w:pStyle w:val="NormalWeb"/>
        <w:spacing w:before="0" w:beforeAutospacing="0" w:after="0" w:afterAutospacing="0"/>
        <w:ind w:left="360"/>
        <w:rPr>
          <w:bCs/>
        </w:rPr>
      </w:pPr>
    </w:p>
    <w:p w14:paraId="084A705A" w14:textId="74CA37F1" w:rsidR="009A7C2A" w:rsidRPr="00A801E0" w:rsidRDefault="009A7C2A" w:rsidP="00A801E0">
      <w:pPr>
        <w:pStyle w:val="NormalWeb"/>
        <w:spacing w:before="0" w:beforeAutospacing="0" w:after="0" w:afterAutospacing="0"/>
        <w:ind w:left="360"/>
        <w:rPr>
          <w:bCs/>
          <w:i/>
          <w:iCs/>
        </w:rPr>
      </w:pPr>
      <w:r>
        <w:rPr>
          <w:bCs/>
          <w:i/>
          <w:iCs/>
        </w:rPr>
        <w:t>Man</w:t>
      </w:r>
      <w:r w:rsidR="00B32F63">
        <w:rPr>
          <w:bCs/>
          <w:i/>
          <w:iCs/>
        </w:rPr>
        <w:t>uscript Submission</w:t>
      </w:r>
    </w:p>
    <w:p w14:paraId="225783F6" w14:textId="77777777" w:rsidR="00EA37B7" w:rsidRDefault="00604CA7" w:rsidP="00A801E0">
      <w:pPr>
        <w:pStyle w:val="NormalWeb"/>
        <w:numPr>
          <w:ilvl w:val="3"/>
          <w:numId w:val="51"/>
        </w:numPr>
        <w:spacing w:before="0" w:beforeAutospacing="0" w:after="0" w:afterAutospacing="0"/>
        <w:ind w:left="1080"/>
        <w:rPr>
          <w:ins w:id="689" w:author="Wong, Renee (NIH/NHLBI) [E]" w:date="2025-04-16T10:27:00Z"/>
          <w:bCs/>
        </w:rPr>
      </w:pPr>
      <w:r w:rsidRPr="00A801E0">
        <w:rPr>
          <w:bCs/>
        </w:rPr>
        <w:t xml:space="preserve">The final manuscript draft </w:t>
      </w:r>
      <w:del w:id="690" w:author="Wong, Renee (NIH/NHLBI) [E]" w:date="2025-04-16T10:26:00Z">
        <w:r w:rsidRPr="00A801E0" w:rsidDel="00EA37B7">
          <w:rPr>
            <w:bCs/>
          </w:rPr>
          <w:delText xml:space="preserve">and a brief lay summary of the study findings for the </w:delText>
        </w:r>
        <w:r w:rsidR="00F217F0" w:rsidDel="00EA37B7">
          <w:rPr>
            <w:bCs/>
          </w:rPr>
          <w:delText>HeartShare</w:delText>
        </w:r>
        <w:r w:rsidRPr="00A801E0" w:rsidDel="00EA37B7">
          <w:rPr>
            <w:bCs/>
          </w:rPr>
          <w:delText xml:space="preserve"> public website </w:delText>
        </w:r>
      </w:del>
      <w:r w:rsidRPr="00A801E0">
        <w:rPr>
          <w:bCs/>
        </w:rPr>
        <w:t>should be submitted to the D</w:t>
      </w:r>
      <w:r w:rsidR="00F217F0">
        <w:rPr>
          <w:bCs/>
        </w:rPr>
        <w:t>T</w:t>
      </w:r>
      <w:r w:rsidRPr="00A801E0">
        <w:rPr>
          <w:bCs/>
        </w:rPr>
        <w:t xml:space="preserve">C. </w:t>
      </w:r>
    </w:p>
    <w:p w14:paraId="4671C30D" w14:textId="4DEB7CB1" w:rsidR="00604CA7" w:rsidRPr="00A801E0" w:rsidRDefault="00EA37B7" w:rsidP="00A801E0">
      <w:pPr>
        <w:pStyle w:val="NormalWeb"/>
        <w:numPr>
          <w:ilvl w:val="3"/>
          <w:numId w:val="51"/>
        </w:numPr>
        <w:spacing w:before="0" w:beforeAutospacing="0" w:after="0" w:afterAutospacing="0"/>
        <w:ind w:left="1080"/>
        <w:rPr>
          <w:bCs/>
        </w:rPr>
      </w:pPr>
      <w:ins w:id="691" w:author="Wong, Renee (NIH/NHLBI) [E]" w:date="2025-04-16T10:27:00Z">
        <w:r>
          <w:rPr>
            <w:bCs/>
          </w:rPr>
          <w:t>The Lead Author is responsible for journal submission and any co-author approvals</w:t>
        </w:r>
      </w:ins>
      <w:del w:id="692" w:author="Wong, Renee (NIH/NHLBI) [E]" w:date="2025-04-16T10:29:00Z">
        <w:r w:rsidR="00604CA7" w:rsidRPr="00A801E0" w:rsidDel="008C33E2">
          <w:rPr>
            <w:bCs/>
          </w:rPr>
          <w:delText>The D</w:delText>
        </w:r>
        <w:r w:rsidR="00F217F0" w:rsidDel="008C33E2">
          <w:rPr>
            <w:bCs/>
          </w:rPr>
          <w:delText>T</w:delText>
        </w:r>
        <w:r w:rsidR="00604CA7" w:rsidRPr="00A801E0" w:rsidDel="008C33E2">
          <w:rPr>
            <w:bCs/>
          </w:rPr>
          <w:delText>C will distribute this to each co-author for review with a form for final electronic sign-off. After this has been accomplished, the D</w:delText>
        </w:r>
        <w:r w:rsidR="00F217F0" w:rsidDel="008C33E2">
          <w:rPr>
            <w:bCs/>
          </w:rPr>
          <w:delText>T</w:delText>
        </w:r>
        <w:r w:rsidR="00604CA7" w:rsidRPr="00A801E0" w:rsidDel="008C33E2">
          <w:rPr>
            <w:bCs/>
          </w:rPr>
          <w:delText xml:space="preserve">C will submit the manuscript and lay summary for the </w:delText>
        </w:r>
        <w:r w:rsidR="00F217F0" w:rsidDel="008C33E2">
          <w:rPr>
            <w:bCs/>
          </w:rPr>
          <w:delText>HeartShare</w:delText>
        </w:r>
        <w:r w:rsidR="00604CA7" w:rsidRPr="00A801E0" w:rsidDel="008C33E2">
          <w:rPr>
            <w:bCs/>
          </w:rPr>
          <w:delText xml:space="preserve"> public website to the </w:delText>
        </w:r>
        <w:r w:rsidR="00F217F0" w:rsidDel="008C33E2">
          <w:rPr>
            <w:bCs/>
          </w:rPr>
          <w:delText>PAS Committee</w:delText>
        </w:r>
        <w:r w:rsidR="00604CA7" w:rsidRPr="00A801E0" w:rsidDel="008C33E2">
          <w:rPr>
            <w:bCs/>
          </w:rPr>
          <w:delText xml:space="preserve"> for review, with a specified deadline.</w:delText>
        </w:r>
      </w:del>
    </w:p>
    <w:p w14:paraId="1022EA4B" w14:textId="014E8D75" w:rsidR="00604CA7" w:rsidRPr="00604CA7" w:rsidRDefault="00604CA7" w:rsidP="008C33E2">
      <w:pPr>
        <w:pStyle w:val="NormalWeb"/>
        <w:numPr>
          <w:ilvl w:val="3"/>
          <w:numId w:val="51"/>
        </w:numPr>
        <w:spacing w:before="0" w:beforeAutospacing="0" w:after="0" w:afterAutospacing="0"/>
        <w:ind w:left="1080"/>
        <w:rPr>
          <w:bCs/>
        </w:rPr>
      </w:pPr>
      <w:r w:rsidRPr="00604CA7">
        <w:rPr>
          <w:bCs/>
        </w:rPr>
        <w:t xml:space="preserve">If revisions to a manuscript are requested by a journal, the manuscript will be revised with input from all co-authors, at the discretion of </w:t>
      </w:r>
      <w:ins w:id="693" w:author="Wong, Renee (NIH/NHLBI) [E]" w:date="2025-04-16T10:30:00Z">
        <w:r w:rsidR="008C33E2">
          <w:rPr>
            <w:bCs/>
          </w:rPr>
          <w:t>the Lead Author</w:t>
        </w:r>
      </w:ins>
      <w:del w:id="694" w:author="Wong, Renee (NIH/NHLBI) [E]" w:date="2025-04-16T10:30:00Z">
        <w:r w:rsidRPr="00604CA7" w:rsidDel="008C33E2">
          <w:rPr>
            <w:bCs/>
          </w:rPr>
          <w:delText>WC chair</w:delText>
        </w:r>
      </w:del>
      <w:r w:rsidRPr="00604CA7">
        <w:rPr>
          <w:bCs/>
        </w:rPr>
        <w:t>, depending on the extent of the revisions and need for certain expertise among the WC members. All co-authors will confirm that they agree with the revisions. The revised manuscript and the letter to the editor will be sent to the D</w:t>
      </w:r>
      <w:r w:rsidR="00F217F0">
        <w:rPr>
          <w:bCs/>
        </w:rPr>
        <w:t>T</w:t>
      </w:r>
      <w:r w:rsidRPr="00604CA7">
        <w:rPr>
          <w:bCs/>
        </w:rPr>
        <w:t>C and forwarded to the P</w:t>
      </w:r>
      <w:r w:rsidR="00F217F0">
        <w:rPr>
          <w:bCs/>
        </w:rPr>
        <w:t>AS Committee</w:t>
      </w:r>
      <w:r w:rsidRPr="00604CA7">
        <w:rPr>
          <w:bCs/>
        </w:rPr>
        <w:t xml:space="preserve"> Chair</w:t>
      </w:r>
      <w:r w:rsidR="00F217F0">
        <w:rPr>
          <w:bCs/>
        </w:rPr>
        <w:t>s</w:t>
      </w:r>
      <w:r w:rsidRPr="00604CA7">
        <w:rPr>
          <w:bCs/>
        </w:rPr>
        <w:t xml:space="preserve"> for approval before resubmission to the original journal or to a new journal. If major revisions (with ‘major’ determined by the P</w:t>
      </w:r>
      <w:r w:rsidR="00F217F0">
        <w:rPr>
          <w:bCs/>
        </w:rPr>
        <w:t>AS</w:t>
      </w:r>
      <w:r w:rsidRPr="00604CA7">
        <w:rPr>
          <w:bCs/>
        </w:rPr>
        <w:t xml:space="preserve"> Chair</w:t>
      </w:r>
      <w:r w:rsidR="00F217F0">
        <w:rPr>
          <w:bCs/>
        </w:rPr>
        <w:t>s</w:t>
      </w:r>
      <w:r w:rsidRPr="00604CA7">
        <w:rPr>
          <w:bCs/>
        </w:rPr>
        <w:t>) were requested by the journal, the P</w:t>
      </w:r>
      <w:r w:rsidR="00F217F0">
        <w:rPr>
          <w:bCs/>
        </w:rPr>
        <w:t>AS Committee</w:t>
      </w:r>
      <w:r w:rsidRPr="00604CA7">
        <w:rPr>
          <w:bCs/>
        </w:rPr>
        <w:t xml:space="preserve"> </w:t>
      </w:r>
      <w:ins w:id="695" w:author="Wong, Renee (NIH/NHLBI) [E]" w:date="2025-04-16T10:31:00Z">
        <w:r w:rsidR="008C33E2">
          <w:rPr>
            <w:bCs/>
          </w:rPr>
          <w:t>may</w:t>
        </w:r>
      </w:ins>
      <w:del w:id="696" w:author="Wong, Renee (NIH/NHLBI) [E]" w:date="2025-04-16T10:31:00Z">
        <w:r w:rsidRPr="00604CA7" w:rsidDel="008C33E2">
          <w:rPr>
            <w:bCs/>
          </w:rPr>
          <w:delText>will</w:delText>
        </w:r>
      </w:del>
      <w:r w:rsidRPr="00604CA7">
        <w:rPr>
          <w:bCs/>
        </w:rPr>
        <w:t xml:space="preserve"> review the manuscript again.</w:t>
      </w:r>
    </w:p>
    <w:p w14:paraId="2682EE14" w14:textId="2664D551" w:rsidR="00604CA7" w:rsidRPr="00604CA7" w:rsidDel="008C33E2" w:rsidRDefault="00604CA7">
      <w:pPr>
        <w:pStyle w:val="NormalWeb"/>
        <w:numPr>
          <w:ilvl w:val="3"/>
          <w:numId w:val="51"/>
        </w:numPr>
        <w:spacing w:before="0" w:beforeAutospacing="0" w:after="0" w:afterAutospacing="0"/>
        <w:ind w:left="1080"/>
        <w:rPr>
          <w:del w:id="697" w:author="Wong, Renee (NIH/NHLBI) [E]" w:date="2025-04-16T10:33:00Z"/>
          <w:bCs/>
        </w:rPr>
      </w:pPr>
      <w:r w:rsidRPr="00604CA7">
        <w:rPr>
          <w:bCs/>
        </w:rPr>
        <w:t xml:space="preserve">If responses to published commentary are requested by a journal editor, the </w:t>
      </w:r>
      <w:del w:id="698" w:author="Wong, Renee (NIH/NHLBI) [E]" w:date="2025-04-16T10:31:00Z">
        <w:r w:rsidRPr="00604CA7" w:rsidDel="008C33E2">
          <w:rPr>
            <w:bCs/>
          </w:rPr>
          <w:delText>WC Chair</w:delText>
        </w:r>
      </w:del>
      <w:ins w:id="699" w:author="Wong, Renee (NIH/NHLBI) [E]" w:date="2025-04-16T10:31:00Z">
        <w:r w:rsidR="008C33E2">
          <w:rPr>
            <w:bCs/>
          </w:rPr>
          <w:t>Lead Author</w:t>
        </w:r>
      </w:ins>
      <w:r w:rsidRPr="00604CA7">
        <w:rPr>
          <w:bCs/>
        </w:rPr>
        <w:t xml:space="preserve"> will prepare and distribute the document to co</w:t>
      </w:r>
      <w:ins w:id="700" w:author="Wong, Renee (NIH/NHLBI) [E]" w:date="2025-04-16T10:32:00Z">
        <w:r w:rsidR="008C33E2">
          <w:rPr>
            <w:bCs/>
          </w:rPr>
          <w:t>-</w:t>
        </w:r>
      </w:ins>
      <w:r w:rsidRPr="00604CA7">
        <w:rPr>
          <w:bCs/>
        </w:rPr>
        <w:t xml:space="preserve">authors and </w:t>
      </w:r>
      <w:r w:rsidR="00F217F0">
        <w:rPr>
          <w:bCs/>
        </w:rPr>
        <w:t>PAS Committee</w:t>
      </w:r>
      <w:r w:rsidRPr="00604CA7">
        <w:rPr>
          <w:bCs/>
        </w:rPr>
        <w:t xml:space="preserve"> Chair</w:t>
      </w:r>
      <w:r w:rsidR="00F217F0">
        <w:rPr>
          <w:bCs/>
        </w:rPr>
        <w:t>s</w:t>
      </w:r>
      <w:r w:rsidRPr="00604CA7">
        <w:rPr>
          <w:bCs/>
        </w:rPr>
        <w:t xml:space="preserve"> for review with cc: to the D</w:t>
      </w:r>
      <w:r w:rsidR="00F217F0">
        <w:rPr>
          <w:bCs/>
        </w:rPr>
        <w:t>T</w:t>
      </w:r>
      <w:r w:rsidRPr="00604CA7">
        <w:rPr>
          <w:bCs/>
        </w:rPr>
        <w:t xml:space="preserve">C. The </w:t>
      </w:r>
      <w:del w:id="701" w:author="Wong, Renee (NIH/NHLBI) [E]" w:date="2025-04-16T10:32:00Z">
        <w:r w:rsidRPr="00604CA7" w:rsidDel="008C33E2">
          <w:rPr>
            <w:bCs/>
          </w:rPr>
          <w:delText>WC Chair</w:delText>
        </w:r>
      </w:del>
      <w:ins w:id="702" w:author="Wong, Renee (NIH/NHLBI) [E]" w:date="2025-04-16T10:32:00Z">
        <w:r w:rsidR="008C33E2">
          <w:rPr>
            <w:bCs/>
          </w:rPr>
          <w:t>Lead Author</w:t>
        </w:r>
      </w:ins>
      <w:r w:rsidRPr="00604CA7">
        <w:rPr>
          <w:bCs/>
        </w:rPr>
        <w:t xml:space="preserve"> will determine authorship of the commentary based on contributions, journal requirements/limitations, subject matter, and time frame. Distribution and documentation of published commentary will follow step </w:t>
      </w:r>
      <w:r w:rsidR="00F217F0">
        <w:rPr>
          <w:bCs/>
        </w:rPr>
        <w:t>HeartShare</w:t>
      </w:r>
      <w:r w:rsidRPr="00604CA7">
        <w:rPr>
          <w:bCs/>
        </w:rPr>
        <w:t xml:space="preserve"> procedures</w:t>
      </w:r>
      <w:ins w:id="703" w:author="Wong, Renee (NIH/NHLBI) [E]" w:date="2025-04-16T10:32:00Z">
        <w:r w:rsidR="008C33E2">
          <w:rPr>
            <w:bCs/>
          </w:rPr>
          <w:t xml:space="preserve"> </w:t>
        </w:r>
        <w:r w:rsidR="008C33E2">
          <w:rPr>
            <w:bCs/>
            <w:i/>
            <w:iCs/>
          </w:rPr>
          <w:t xml:space="preserve">(Section </w:t>
        </w:r>
      </w:ins>
      <w:ins w:id="704" w:author="Wong, Renee (NIH/NHLBI) [E]" w:date="2025-04-16T10:33:00Z">
        <w:r w:rsidR="008C33E2">
          <w:rPr>
            <w:bCs/>
            <w:i/>
            <w:iCs/>
          </w:rPr>
          <w:t>3, Part H</w:t>
        </w:r>
      </w:ins>
      <w:ins w:id="705" w:author="Wong, Renee (NIH/NHLBI) [E]" w:date="2025-04-16T10:32:00Z">
        <w:r w:rsidR="008C33E2">
          <w:rPr>
            <w:bCs/>
            <w:i/>
            <w:iCs/>
          </w:rPr>
          <w:t>)</w:t>
        </w:r>
      </w:ins>
      <w:r w:rsidRPr="00604CA7">
        <w:rPr>
          <w:bCs/>
        </w:rPr>
        <w:t>.</w:t>
      </w:r>
    </w:p>
    <w:p w14:paraId="07F43CE7" w14:textId="7E1E1A1A" w:rsidR="00604CA7" w:rsidRPr="00604CA7" w:rsidRDefault="00604CA7" w:rsidP="008C33E2">
      <w:pPr>
        <w:pStyle w:val="NormalWeb"/>
        <w:numPr>
          <w:ilvl w:val="3"/>
          <w:numId w:val="51"/>
        </w:numPr>
        <w:spacing w:before="0" w:beforeAutospacing="0" w:after="0" w:afterAutospacing="0"/>
        <w:ind w:left="1080"/>
        <w:rPr>
          <w:bCs/>
        </w:rPr>
      </w:pPr>
      <w:del w:id="706" w:author="Wong, Renee (NIH/NHLBI) [E]" w:date="2025-04-16T10:33:00Z">
        <w:r w:rsidRPr="00604CA7" w:rsidDel="008C33E2">
          <w:rPr>
            <w:bCs/>
          </w:rPr>
          <w:delText xml:space="preserve">Since all circumstances that might cause disagreement among </w:delText>
        </w:r>
        <w:r w:rsidR="00F217F0" w:rsidDel="008C33E2">
          <w:rPr>
            <w:bCs/>
          </w:rPr>
          <w:delText xml:space="preserve">HeartShare </w:delText>
        </w:r>
        <w:r w:rsidR="00B119F4" w:rsidDel="008C33E2">
          <w:rPr>
            <w:bCs/>
          </w:rPr>
          <w:delText>i</w:delText>
        </w:r>
        <w:r w:rsidRPr="00604CA7" w:rsidDel="008C33E2">
          <w:rPr>
            <w:bCs/>
          </w:rPr>
          <w:delText xml:space="preserve">nvestigators on the content and conclusions of a given paper cannot be foreseen, these disagreements will be resolved by the </w:delText>
        </w:r>
        <w:r w:rsidR="00F217F0" w:rsidDel="008C33E2">
          <w:rPr>
            <w:bCs/>
          </w:rPr>
          <w:delText>PAS Committee</w:delText>
        </w:r>
        <w:r w:rsidRPr="00604CA7" w:rsidDel="008C33E2">
          <w:rPr>
            <w:bCs/>
          </w:rPr>
          <w:delText xml:space="preserve">. If resolution is not possible within the </w:delText>
        </w:r>
        <w:r w:rsidR="00F217F0" w:rsidDel="008C33E2">
          <w:rPr>
            <w:bCs/>
          </w:rPr>
          <w:delText>PAS Committee</w:delText>
        </w:r>
        <w:r w:rsidRPr="00604CA7" w:rsidDel="008C33E2">
          <w:rPr>
            <w:bCs/>
          </w:rPr>
          <w:delText xml:space="preserve">, the matter will be referred to the </w:delText>
        </w:r>
        <w:r w:rsidR="00F217F0" w:rsidDel="008C33E2">
          <w:rPr>
            <w:bCs/>
          </w:rPr>
          <w:delText>S</w:delText>
        </w:r>
        <w:r w:rsidRPr="00604CA7" w:rsidDel="008C33E2">
          <w:rPr>
            <w:bCs/>
          </w:rPr>
          <w:delText>C.</w:delText>
        </w:r>
      </w:del>
    </w:p>
    <w:p w14:paraId="4E6AEA46" w14:textId="77777777" w:rsidR="00310033" w:rsidRDefault="00310033" w:rsidP="00310033">
      <w:pPr>
        <w:pStyle w:val="NormalWeb"/>
        <w:spacing w:before="0" w:beforeAutospacing="0" w:after="0" w:afterAutospacing="0"/>
        <w:rPr>
          <w:bCs/>
          <w:i/>
          <w:iCs/>
        </w:rPr>
      </w:pPr>
    </w:p>
    <w:p w14:paraId="3FD10FE8" w14:textId="7E1D8B03" w:rsidR="00604CA7" w:rsidRPr="00310033" w:rsidRDefault="00F217F0" w:rsidP="00654E1F">
      <w:pPr>
        <w:pStyle w:val="NormalWeb"/>
        <w:spacing w:before="0" w:beforeAutospacing="0" w:after="0" w:afterAutospacing="0"/>
        <w:ind w:left="360"/>
        <w:rPr>
          <w:bCs/>
          <w:i/>
          <w:iCs/>
        </w:rPr>
      </w:pPr>
      <w:r>
        <w:rPr>
          <w:bCs/>
          <w:i/>
          <w:iCs/>
        </w:rPr>
        <w:t>Manuscript PubMed Submission</w:t>
      </w:r>
    </w:p>
    <w:p w14:paraId="525C14A4" w14:textId="750E517B" w:rsidR="00604CA7" w:rsidRPr="00604CA7" w:rsidRDefault="00604CA7" w:rsidP="00310033">
      <w:pPr>
        <w:pStyle w:val="NormalWeb"/>
        <w:numPr>
          <w:ilvl w:val="0"/>
          <w:numId w:val="52"/>
        </w:numPr>
        <w:spacing w:before="0" w:beforeAutospacing="0" w:after="0" w:afterAutospacing="0"/>
        <w:ind w:left="1080"/>
        <w:rPr>
          <w:bCs/>
        </w:rPr>
      </w:pPr>
      <w:r w:rsidRPr="00604CA7">
        <w:rPr>
          <w:bCs/>
        </w:rPr>
        <w:t>When a manuscript is accepted for publication, it must be submitted to the National Library of Medicine</w:t>
      </w:r>
      <w:del w:id="707" w:author="Wong, Renee (NIH/NHLBI) [E]" w:date="2025-04-16T10:34:00Z">
        <w:r w:rsidRPr="00604CA7" w:rsidDel="007E41BE">
          <w:rPr>
            <w:bCs/>
          </w:rPr>
          <w:delText>’s</w:delText>
        </w:r>
      </w:del>
      <w:r w:rsidRPr="00604CA7">
        <w:rPr>
          <w:bCs/>
        </w:rPr>
        <w:t xml:space="preserve"> </w:t>
      </w:r>
      <w:ins w:id="708" w:author="Wong, Renee (NIH/NHLBI) [E]" w:date="2025-04-16T10:35:00Z">
        <w:r w:rsidR="007E41BE" w:rsidRPr="007E41BE">
          <w:rPr>
            <w:bCs/>
            <w:color w:val="0051A8"/>
          </w:rPr>
          <w:fldChar w:fldCharType="begin"/>
        </w:r>
        <w:r w:rsidR="007E41BE" w:rsidRPr="007E41BE">
          <w:rPr>
            <w:bCs/>
            <w:color w:val="0051A8"/>
            <w:rPrChange w:id="709" w:author="Wong, Renee (NIH/NHLBI) [E]" w:date="2025-04-16T10:35:00Z">
              <w:rPr>
                <w:bCs/>
              </w:rPr>
            </w:rPrChange>
          </w:rPr>
          <w:instrText>HYPERLINK "https://pubmed.ncbi.nlm.nih.gov/"</w:instrText>
        </w:r>
        <w:r w:rsidR="007E41BE" w:rsidRPr="007E41BE">
          <w:rPr>
            <w:bCs/>
            <w:color w:val="0051A8"/>
          </w:rPr>
        </w:r>
        <w:r w:rsidR="007E41BE" w:rsidRPr="007E41BE">
          <w:rPr>
            <w:bCs/>
            <w:color w:val="0051A8"/>
          </w:rPr>
          <w:fldChar w:fldCharType="separate"/>
        </w:r>
        <w:r w:rsidRPr="00D0442C">
          <w:rPr>
            <w:rStyle w:val="Hyperlink"/>
            <w:bCs/>
            <w:color w:val="0051A8"/>
          </w:rPr>
          <w:t>Pub</w:t>
        </w:r>
        <w:del w:id="710" w:author="Wong, Renee (NIH/NHLBI) [E]" w:date="2025-04-16T10:34:00Z">
          <w:r w:rsidRPr="00D0442C" w:rsidDel="007E41BE">
            <w:rPr>
              <w:rStyle w:val="Hyperlink"/>
              <w:bCs/>
              <w:color w:val="0051A8"/>
            </w:rPr>
            <w:delText xml:space="preserve"> </w:delText>
          </w:r>
        </w:del>
        <w:r w:rsidRPr="00D0442C">
          <w:rPr>
            <w:rStyle w:val="Hyperlink"/>
            <w:bCs/>
            <w:color w:val="0051A8"/>
          </w:rPr>
          <w:t>Med Central</w:t>
        </w:r>
        <w:r w:rsidR="007E41BE" w:rsidRPr="007E41BE">
          <w:rPr>
            <w:bCs/>
            <w:color w:val="0051A8"/>
          </w:rPr>
          <w:fldChar w:fldCharType="end"/>
        </w:r>
      </w:ins>
      <w:r w:rsidRPr="00604CA7">
        <w:rPr>
          <w:bCs/>
        </w:rPr>
        <w:t xml:space="preserve"> as required by the </w:t>
      </w:r>
      <w:ins w:id="711" w:author="Wong, Renee (NIH/NHLBI) [E]" w:date="2025-04-16T10:35:00Z">
        <w:r w:rsidR="007E41BE" w:rsidRPr="007E41BE">
          <w:rPr>
            <w:bCs/>
            <w:color w:val="0051A8"/>
          </w:rPr>
          <w:fldChar w:fldCharType="begin"/>
        </w:r>
        <w:r w:rsidR="007E41BE" w:rsidRPr="007E41BE">
          <w:rPr>
            <w:bCs/>
            <w:color w:val="0051A8"/>
            <w:rPrChange w:id="712" w:author="Wong, Renee (NIH/NHLBI) [E]" w:date="2025-04-16T10:35:00Z">
              <w:rPr>
                <w:bCs/>
              </w:rPr>
            </w:rPrChange>
          </w:rPr>
          <w:instrText>HYPERLINK "https://sharing.nih.gov/public-access-policy/submitting-to-pubmed-central"</w:instrText>
        </w:r>
        <w:r w:rsidR="007E41BE" w:rsidRPr="007E41BE">
          <w:rPr>
            <w:bCs/>
            <w:color w:val="0051A8"/>
          </w:rPr>
        </w:r>
        <w:r w:rsidR="007E41BE" w:rsidRPr="007E41BE">
          <w:rPr>
            <w:bCs/>
            <w:color w:val="0051A8"/>
          </w:rPr>
          <w:fldChar w:fldCharType="separate"/>
        </w:r>
        <w:r w:rsidRPr="007E41BE">
          <w:rPr>
            <w:rStyle w:val="Hyperlink"/>
            <w:bCs/>
            <w:color w:val="0051A8"/>
          </w:rPr>
          <w:t>NIH Public Access Policy</w:t>
        </w:r>
        <w:r w:rsidR="007E41BE" w:rsidRPr="007E41BE">
          <w:rPr>
            <w:bCs/>
            <w:color w:val="0051A8"/>
          </w:rPr>
          <w:fldChar w:fldCharType="end"/>
        </w:r>
      </w:ins>
      <w:r w:rsidRPr="00604CA7">
        <w:rPr>
          <w:bCs/>
        </w:rPr>
        <w:t>.</w:t>
      </w:r>
    </w:p>
    <w:p w14:paraId="3190BDDB" w14:textId="4965DCAB" w:rsidR="00604CA7" w:rsidRPr="00604CA7" w:rsidDel="007E41BE" w:rsidRDefault="00604CA7">
      <w:pPr>
        <w:pStyle w:val="NormalWeb"/>
        <w:numPr>
          <w:ilvl w:val="0"/>
          <w:numId w:val="52"/>
        </w:numPr>
        <w:spacing w:before="0" w:beforeAutospacing="0" w:after="0" w:afterAutospacing="0"/>
        <w:ind w:left="1080"/>
        <w:rPr>
          <w:del w:id="713" w:author="Wong, Renee (NIH/NHLBI) [E]" w:date="2025-04-16T10:36:00Z"/>
          <w:bCs/>
        </w:rPr>
      </w:pPr>
      <w:r w:rsidRPr="00604CA7">
        <w:rPr>
          <w:bCs/>
        </w:rPr>
        <w:t xml:space="preserve">The </w:t>
      </w:r>
      <w:del w:id="714" w:author="Wong, Renee (NIH/NHLBI) [E]" w:date="2025-04-16T10:36:00Z">
        <w:r w:rsidR="00B119F4" w:rsidDel="007E41BE">
          <w:rPr>
            <w:bCs/>
          </w:rPr>
          <w:delText>WC Chair/</w:delText>
        </w:r>
      </w:del>
      <w:r w:rsidR="00310033">
        <w:rPr>
          <w:bCs/>
        </w:rPr>
        <w:t>L</w:t>
      </w:r>
      <w:r w:rsidRPr="00604CA7">
        <w:rPr>
          <w:bCs/>
        </w:rPr>
        <w:t xml:space="preserve">ead </w:t>
      </w:r>
      <w:r w:rsidR="00310033">
        <w:rPr>
          <w:bCs/>
        </w:rPr>
        <w:t>A</w:t>
      </w:r>
      <w:r w:rsidRPr="00604CA7">
        <w:rPr>
          <w:bCs/>
        </w:rPr>
        <w:t xml:space="preserve">uthor is responsible for </w:t>
      </w:r>
      <w:ins w:id="715" w:author="Wong, Renee (NIH/NHLBI) [E]" w:date="2025-04-16T10:37:00Z">
        <w:r w:rsidR="007E41BE" w:rsidRPr="00D0442C">
          <w:rPr>
            <w:bCs/>
            <w:color w:val="0051A8"/>
          </w:rPr>
          <w:fldChar w:fldCharType="begin"/>
        </w:r>
        <w:r w:rsidR="007E41BE" w:rsidRPr="007E41BE">
          <w:rPr>
            <w:bCs/>
            <w:color w:val="0051A8"/>
            <w:rPrChange w:id="716" w:author="Wong, Renee (NIH/NHLBI) [E]" w:date="2025-04-16T10:37:00Z">
              <w:rPr>
                <w:bCs/>
              </w:rPr>
            </w:rPrChange>
          </w:rPr>
          <w:instrText>HYPERLINK "https://sharing.nih.gov/public-access-policy/submitting-to-pubmed-central"</w:instrText>
        </w:r>
        <w:r w:rsidR="007E41BE" w:rsidRPr="00CF06B7">
          <w:rPr>
            <w:bCs/>
            <w:color w:val="0051A8"/>
          </w:rPr>
        </w:r>
        <w:r w:rsidR="007E41BE" w:rsidRPr="00D0442C">
          <w:rPr>
            <w:bCs/>
            <w:color w:val="0051A8"/>
          </w:rPr>
          <w:fldChar w:fldCharType="separate"/>
        </w:r>
        <w:r w:rsidRPr="00D0442C">
          <w:rPr>
            <w:rStyle w:val="Hyperlink"/>
            <w:bCs/>
            <w:color w:val="0051A8"/>
          </w:rPr>
          <w:t>submission</w:t>
        </w:r>
        <w:r w:rsidR="007E41BE" w:rsidRPr="00D0442C">
          <w:rPr>
            <w:bCs/>
            <w:color w:val="0051A8"/>
          </w:rPr>
          <w:fldChar w:fldCharType="end"/>
        </w:r>
      </w:ins>
      <w:r w:rsidRPr="00604CA7">
        <w:rPr>
          <w:bCs/>
        </w:rPr>
        <w:t xml:space="preserve"> of any manuscript arising from a project with direct funds from NIH to </w:t>
      </w:r>
      <w:del w:id="717" w:author="Wong, Renee (NIH/NHLBI) [E]" w:date="2025-04-16T10:36:00Z">
        <w:r w:rsidRPr="00604CA7" w:rsidDel="007E41BE">
          <w:rPr>
            <w:bCs/>
          </w:rPr>
          <w:delText>the National Library of Medicine’s PubMed Central</w:delText>
        </w:r>
      </w:del>
      <w:ins w:id="718" w:author="Wong, Renee (NIH/NHLBI) [E]" w:date="2025-04-16T10:36:00Z">
        <w:r w:rsidR="007E41BE">
          <w:rPr>
            <w:bCs/>
          </w:rPr>
          <w:t>PubMed</w:t>
        </w:r>
      </w:ins>
      <w:r w:rsidRPr="00604CA7">
        <w:rPr>
          <w:bCs/>
        </w:rPr>
        <w:t>.</w:t>
      </w:r>
      <w:del w:id="719" w:author="Wong, Renee (NIH/NHLBI) [E]" w:date="2025-04-16T10:36:00Z">
        <w:r w:rsidRPr="00604CA7" w:rsidDel="007E41BE">
          <w:rPr>
            <w:bCs/>
          </w:rPr>
          <w:delText xml:space="preserve"> Assistance from the D</w:delText>
        </w:r>
        <w:r w:rsidR="00310033" w:rsidDel="007E41BE">
          <w:rPr>
            <w:bCs/>
          </w:rPr>
          <w:delText>T</w:delText>
        </w:r>
        <w:r w:rsidRPr="00604CA7" w:rsidDel="007E41BE">
          <w:rPr>
            <w:bCs/>
          </w:rPr>
          <w:delText xml:space="preserve">C with the submission process is available; however, the final responsibility for submission remains with the </w:delText>
        </w:r>
        <w:r w:rsidR="00B119F4" w:rsidDel="007E41BE">
          <w:rPr>
            <w:bCs/>
          </w:rPr>
          <w:delText>WC Chair/L</w:delText>
        </w:r>
        <w:r w:rsidR="00B119F4" w:rsidRPr="00604CA7" w:rsidDel="007E41BE">
          <w:rPr>
            <w:bCs/>
          </w:rPr>
          <w:delText>ead</w:delText>
        </w:r>
        <w:r w:rsidR="00B119F4" w:rsidDel="007E41BE">
          <w:rPr>
            <w:bCs/>
          </w:rPr>
          <w:delText xml:space="preserve"> Author</w:delText>
        </w:r>
        <w:r w:rsidRPr="00604CA7" w:rsidDel="007E41BE">
          <w:rPr>
            <w:bCs/>
          </w:rPr>
          <w:delText>.</w:delText>
        </w:r>
      </w:del>
    </w:p>
    <w:p w14:paraId="3A968790" w14:textId="72F21CE7" w:rsidR="00604CA7" w:rsidDel="007E41BE" w:rsidRDefault="00604CA7">
      <w:pPr>
        <w:pStyle w:val="NormalWeb"/>
        <w:numPr>
          <w:ilvl w:val="0"/>
          <w:numId w:val="52"/>
        </w:numPr>
        <w:spacing w:before="0" w:beforeAutospacing="0" w:after="0" w:afterAutospacing="0"/>
        <w:ind w:left="1080"/>
        <w:rPr>
          <w:del w:id="720" w:author="Wong, Renee (NIH/NHLBI) [E]" w:date="2025-04-16T10:36:00Z"/>
          <w:bCs/>
        </w:rPr>
      </w:pPr>
      <w:del w:id="721" w:author="Wong, Renee (NIH/NHLBI) [E]" w:date="2025-04-16T10:36:00Z">
        <w:r w:rsidRPr="00604CA7" w:rsidDel="007E41BE">
          <w:rPr>
            <w:bCs/>
          </w:rPr>
          <w:delText xml:space="preserve">Prior to submitting a manuscript to a journal, the </w:delText>
        </w:r>
        <w:r w:rsidR="00B119F4" w:rsidDel="007E41BE">
          <w:rPr>
            <w:bCs/>
          </w:rPr>
          <w:delText>WC Chair/L</w:delText>
        </w:r>
        <w:r w:rsidR="00B119F4" w:rsidRPr="00604CA7" w:rsidDel="007E41BE">
          <w:rPr>
            <w:bCs/>
          </w:rPr>
          <w:delText>ead</w:delText>
        </w:r>
        <w:r w:rsidR="00B119F4" w:rsidDel="007E41BE">
          <w:rPr>
            <w:bCs/>
          </w:rPr>
          <w:delText xml:space="preserve"> Author</w:delText>
        </w:r>
        <w:r w:rsidR="00B119F4" w:rsidRPr="00604CA7" w:rsidDel="007E41BE">
          <w:rPr>
            <w:bCs/>
          </w:rPr>
          <w:delText xml:space="preserve"> </w:delText>
        </w:r>
        <w:r w:rsidRPr="00604CA7" w:rsidDel="007E41BE">
          <w:rPr>
            <w:bCs/>
          </w:rPr>
          <w:delText xml:space="preserve">must ensure that all agreements with the journal publisher permit: 1) submission of the accepted manuscript to Pub Med Central; and 2) archiving the manuscript in the </w:delText>
        </w:r>
        <w:r w:rsidR="00310033" w:rsidDel="007E41BE">
          <w:rPr>
            <w:bCs/>
          </w:rPr>
          <w:delText>HeartShare</w:delText>
        </w:r>
        <w:r w:rsidRPr="00604CA7" w:rsidDel="007E41BE">
          <w:rPr>
            <w:bCs/>
          </w:rPr>
          <w:delText xml:space="preserve"> central repository.</w:delText>
        </w:r>
      </w:del>
    </w:p>
    <w:p w14:paraId="2BC66C27" w14:textId="2009CE16" w:rsidR="00604CA7" w:rsidRPr="00604CA7" w:rsidDel="007E41BE" w:rsidRDefault="00604CA7">
      <w:pPr>
        <w:pStyle w:val="NormalWeb"/>
        <w:numPr>
          <w:ilvl w:val="0"/>
          <w:numId w:val="52"/>
        </w:numPr>
        <w:spacing w:before="0" w:beforeAutospacing="0" w:after="0" w:afterAutospacing="0"/>
        <w:ind w:left="1080"/>
        <w:rPr>
          <w:del w:id="722" w:author="Wong, Renee (NIH/NHLBI) [E]" w:date="2025-04-16T10:36:00Z"/>
          <w:bCs/>
        </w:rPr>
      </w:pPr>
      <w:del w:id="723" w:author="Wong, Renee (NIH/NHLBI) [E]" w:date="2025-04-16T10:36:00Z">
        <w:r w:rsidRPr="00604CA7" w:rsidDel="007E41BE">
          <w:rPr>
            <w:bCs/>
          </w:rPr>
          <w:delText xml:space="preserve">When a manuscript has been accepted for publication, the </w:delText>
        </w:r>
        <w:r w:rsidR="00B119F4" w:rsidDel="007E41BE">
          <w:rPr>
            <w:bCs/>
          </w:rPr>
          <w:delText>WC Chair/L</w:delText>
        </w:r>
        <w:r w:rsidR="00B119F4" w:rsidRPr="00604CA7" w:rsidDel="007E41BE">
          <w:rPr>
            <w:bCs/>
          </w:rPr>
          <w:delText>ead</w:delText>
        </w:r>
        <w:r w:rsidR="00B119F4" w:rsidDel="007E41BE">
          <w:rPr>
            <w:bCs/>
          </w:rPr>
          <w:delText xml:space="preserve"> Author</w:delText>
        </w:r>
        <w:r w:rsidR="00B119F4" w:rsidRPr="00604CA7" w:rsidDel="007E41BE">
          <w:rPr>
            <w:bCs/>
          </w:rPr>
          <w:delText xml:space="preserve"> </w:delText>
        </w:r>
        <w:r w:rsidRPr="00604CA7" w:rsidDel="007E41BE">
          <w:rPr>
            <w:bCs/>
          </w:rPr>
          <w:delText>must submit the manuscript to PubMed Central using the NIH Manuscript Submission System (NIHMS). A final manuscript includes manuscript revisions resulting from the peer review but not necessarily copyediting changes from the publisher. This submission fulfills the requirement to submit a copy of a publication with a grant progress report.</w:delText>
        </w:r>
      </w:del>
    </w:p>
    <w:p w14:paraId="762FEF21" w14:textId="6E173BE4" w:rsidR="00604CA7" w:rsidRPr="00604CA7" w:rsidDel="007E41BE" w:rsidRDefault="00604CA7" w:rsidP="00D0442C">
      <w:pPr>
        <w:pStyle w:val="NormalWeb"/>
        <w:numPr>
          <w:ilvl w:val="0"/>
          <w:numId w:val="52"/>
        </w:numPr>
        <w:spacing w:before="0" w:beforeAutospacing="0" w:after="0" w:afterAutospacing="0"/>
        <w:ind w:left="1080"/>
        <w:rPr>
          <w:del w:id="724" w:author="Wong, Renee (NIH/NHLBI) [E]" w:date="2025-04-16T10:36:00Z"/>
          <w:bCs/>
        </w:rPr>
      </w:pPr>
      <w:del w:id="725" w:author="Wong, Renee (NIH/NHLBI) [E]" w:date="2025-04-16T10:36:00Z">
        <w:r w:rsidRPr="00604CA7" w:rsidDel="007E41BE">
          <w:rPr>
            <w:bCs/>
          </w:rPr>
          <w:delText xml:space="preserve">The </w:delText>
        </w:r>
        <w:r w:rsidR="00B119F4" w:rsidDel="007E41BE">
          <w:rPr>
            <w:bCs/>
          </w:rPr>
          <w:delText>WC Chair/L</w:delText>
        </w:r>
        <w:r w:rsidR="00B119F4" w:rsidRPr="00604CA7" w:rsidDel="007E41BE">
          <w:rPr>
            <w:bCs/>
          </w:rPr>
          <w:delText>ead</w:delText>
        </w:r>
        <w:r w:rsidR="00B119F4" w:rsidDel="007E41BE">
          <w:rPr>
            <w:bCs/>
          </w:rPr>
          <w:delText xml:space="preserve"> Author</w:delText>
        </w:r>
        <w:r w:rsidR="00B119F4" w:rsidRPr="00604CA7" w:rsidDel="007E41BE">
          <w:rPr>
            <w:bCs/>
          </w:rPr>
          <w:delText xml:space="preserve"> </w:delText>
        </w:r>
        <w:r w:rsidRPr="00604CA7" w:rsidDel="007E41BE">
          <w:rPr>
            <w:bCs/>
          </w:rPr>
          <w:delText>should indicate when the manuscript should be made public, i.e., from publication date to 12 months later.</w:delText>
        </w:r>
      </w:del>
    </w:p>
    <w:p w14:paraId="531DD0B9" w14:textId="54813A20" w:rsidR="00310033" w:rsidDel="007E41BE" w:rsidRDefault="00604CA7" w:rsidP="00D0442C">
      <w:pPr>
        <w:pStyle w:val="NormalWeb"/>
        <w:numPr>
          <w:ilvl w:val="0"/>
          <w:numId w:val="52"/>
        </w:numPr>
        <w:spacing w:before="0" w:beforeAutospacing="0" w:after="0" w:afterAutospacing="0"/>
        <w:ind w:left="1080"/>
        <w:rPr>
          <w:del w:id="726" w:author="Wong, Renee (NIH/NHLBI) [E]" w:date="2025-04-16T10:36:00Z"/>
          <w:bCs/>
        </w:rPr>
      </w:pPr>
      <w:del w:id="727" w:author="Wong, Renee (NIH/NHLBI) [E]" w:date="2025-04-16T10:36:00Z">
        <w:r w:rsidRPr="00604CA7" w:rsidDel="007E41BE">
          <w:rPr>
            <w:bCs/>
          </w:rPr>
          <w:delText xml:space="preserve">If the manuscript is accepted by </w:delText>
        </w:r>
        <w:r w:rsidR="00D37A54" w:rsidDel="007E41BE">
          <w:fldChar w:fldCharType="begin"/>
        </w:r>
        <w:r w:rsidR="00D37A54" w:rsidDel="007E41BE">
          <w:delInstrText>HYPERLINK "http://publicaccess.nih.gov/submit_process_journals.htm"</w:delInstrText>
        </w:r>
        <w:r w:rsidR="00D37A54" w:rsidDel="007E41BE">
          <w:fldChar w:fldCharType="separate"/>
        </w:r>
        <w:r w:rsidRPr="0084018F" w:rsidDel="007E41BE">
          <w:rPr>
            <w:rStyle w:val="Hyperlink"/>
            <w:bCs/>
            <w:color w:val="2F5496"/>
          </w:rPr>
          <w:delText>a journal that submits all NIH-funded final published articles to PubMed Central</w:delText>
        </w:r>
        <w:r w:rsidR="00D37A54" w:rsidDel="007E41BE">
          <w:rPr>
            <w:rStyle w:val="Hyperlink"/>
            <w:bCs/>
            <w:color w:val="2F5496"/>
          </w:rPr>
          <w:fldChar w:fldCharType="end"/>
        </w:r>
        <w:r w:rsidRPr="00604CA7" w:rsidDel="007E41BE">
          <w:rPr>
            <w:bCs/>
          </w:rPr>
          <w:delText xml:space="preserve">, then no further action is required by the </w:delText>
        </w:r>
        <w:r w:rsidR="00B119F4" w:rsidDel="007E41BE">
          <w:rPr>
            <w:bCs/>
          </w:rPr>
          <w:delText>WC Chair/L</w:delText>
        </w:r>
        <w:r w:rsidR="00B119F4" w:rsidRPr="00604CA7" w:rsidDel="007E41BE">
          <w:rPr>
            <w:bCs/>
          </w:rPr>
          <w:delText>ead</w:delText>
        </w:r>
        <w:r w:rsidR="00B119F4" w:rsidDel="007E41BE">
          <w:rPr>
            <w:bCs/>
          </w:rPr>
          <w:delText xml:space="preserve"> Author</w:delText>
        </w:r>
        <w:r w:rsidRPr="00604CA7" w:rsidDel="007E41BE">
          <w:rPr>
            <w:bCs/>
          </w:rPr>
          <w:delText xml:space="preserve">. </w:delText>
        </w:r>
      </w:del>
    </w:p>
    <w:p w14:paraId="56E82D3F" w14:textId="4438FA2C" w:rsidR="0084018F" w:rsidRDefault="00604CA7" w:rsidP="00D0442C">
      <w:pPr>
        <w:pStyle w:val="NormalWeb"/>
        <w:numPr>
          <w:ilvl w:val="0"/>
          <w:numId w:val="52"/>
        </w:numPr>
        <w:spacing w:before="0" w:beforeAutospacing="0" w:after="0" w:afterAutospacing="0"/>
        <w:ind w:left="1080"/>
        <w:rPr>
          <w:bCs/>
        </w:rPr>
      </w:pPr>
      <w:del w:id="728" w:author="Wong, Renee (NIH/NHLBI) [E]" w:date="2025-04-16T10:36:00Z">
        <w:r w:rsidRPr="00310033" w:rsidDel="007E41BE">
          <w:rPr>
            <w:bCs/>
          </w:rPr>
          <w:delText xml:space="preserve">The </w:delText>
        </w:r>
        <w:r w:rsidR="00B119F4" w:rsidDel="007E41BE">
          <w:rPr>
            <w:bCs/>
          </w:rPr>
          <w:delText>WC Chair/L</w:delText>
        </w:r>
        <w:r w:rsidR="00B119F4" w:rsidRPr="00604CA7" w:rsidDel="007E41BE">
          <w:rPr>
            <w:bCs/>
          </w:rPr>
          <w:delText>ead</w:delText>
        </w:r>
        <w:r w:rsidR="00B119F4" w:rsidDel="007E41BE">
          <w:rPr>
            <w:bCs/>
          </w:rPr>
          <w:delText xml:space="preserve"> Author</w:delText>
        </w:r>
        <w:r w:rsidR="00B119F4" w:rsidRPr="00310033" w:rsidDel="007E41BE">
          <w:rPr>
            <w:bCs/>
          </w:rPr>
          <w:delText xml:space="preserve"> </w:delText>
        </w:r>
        <w:r w:rsidRPr="00310033" w:rsidDel="007E41BE">
          <w:rPr>
            <w:bCs/>
          </w:rPr>
          <w:delText>should send the initial NIHMS ID and then the PubMed Central reference number (PMCID) to the D</w:delText>
        </w:r>
        <w:r w:rsidR="00310033" w:rsidRPr="00310033" w:rsidDel="007E41BE">
          <w:rPr>
            <w:bCs/>
          </w:rPr>
          <w:delText>T</w:delText>
        </w:r>
        <w:r w:rsidRPr="00310033" w:rsidDel="007E41BE">
          <w:rPr>
            <w:bCs/>
          </w:rPr>
          <w:delText xml:space="preserve">C. When preparing an application, proposal, or progress report, papers that resulted from NIH funding must be cited by including the PMCID at the end of the citation. When a PMCID is not yet available, then include the NIH Manuscript Submission System reference number (NIHMS ID) and state </w:delText>
        </w:r>
        <w:r w:rsidR="00310033" w:rsidRPr="00310033" w:rsidDel="007E41BE">
          <w:rPr>
            <w:bCs/>
          </w:rPr>
          <w:delText>“</w:delText>
        </w:r>
        <w:r w:rsidRPr="00310033" w:rsidDel="007E41BE">
          <w:rPr>
            <w:bCs/>
          </w:rPr>
          <w:delText>PMC journal -- in process</w:delText>
        </w:r>
        <w:r w:rsidR="00310033" w:rsidRPr="00310033" w:rsidDel="007E41BE">
          <w:rPr>
            <w:bCs/>
          </w:rPr>
          <w:delText xml:space="preserve">.” </w:delText>
        </w:r>
        <w:r w:rsidRPr="00310033" w:rsidDel="007E41BE">
          <w:rPr>
            <w:bCs/>
          </w:rPr>
          <w:delText>Note: PubMed (PM ID) and PMC (PMC ID) numbers are different numbers</w:delText>
        </w:r>
      </w:del>
    </w:p>
    <w:p w14:paraId="7F11691D" w14:textId="77777777" w:rsidR="0084018F" w:rsidRDefault="0084018F" w:rsidP="0084018F">
      <w:pPr>
        <w:pStyle w:val="NormalWeb"/>
        <w:spacing w:before="0" w:beforeAutospacing="0" w:after="0" w:afterAutospacing="0"/>
        <w:rPr>
          <w:bCs/>
        </w:rPr>
      </w:pPr>
    </w:p>
    <w:p w14:paraId="0591BCC8" w14:textId="097375C8" w:rsidR="00B117B3" w:rsidRPr="005056FA" w:rsidRDefault="00B117B3" w:rsidP="00B117B3">
      <w:pPr>
        <w:pStyle w:val="Heading1"/>
        <w:numPr>
          <w:ilvl w:val="0"/>
          <w:numId w:val="54"/>
        </w:numPr>
        <w:ind w:left="360"/>
        <w:rPr>
          <w:color w:val="2F5496"/>
        </w:rPr>
      </w:pPr>
      <w:r w:rsidRPr="005056FA">
        <w:rPr>
          <w:color w:val="2F5496"/>
        </w:rPr>
        <w:t>Policies for Abstracts</w:t>
      </w:r>
      <w:ins w:id="729" w:author="Wong, Renee (NIH/NHLBI) [E]" w:date="2025-04-16T14:19:00Z">
        <w:r w:rsidR="007D6DA5">
          <w:rPr>
            <w:color w:val="2F5496"/>
          </w:rPr>
          <w:t>,</w:t>
        </w:r>
      </w:ins>
      <w:del w:id="730" w:author="Wong, Renee (NIH/NHLBI) [E]" w:date="2025-04-16T14:19:00Z">
        <w:r w:rsidRPr="005056FA" w:rsidDel="007D6DA5">
          <w:rPr>
            <w:color w:val="2F5496"/>
          </w:rPr>
          <w:delText xml:space="preserve"> and</w:delText>
        </w:r>
      </w:del>
      <w:r w:rsidRPr="005056FA">
        <w:rPr>
          <w:color w:val="2F5496"/>
        </w:rPr>
        <w:t xml:space="preserve"> Presentations</w:t>
      </w:r>
      <w:ins w:id="731" w:author="Wong, Renee (NIH/NHLBI) [E]" w:date="2025-04-16T14:19:00Z">
        <w:r w:rsidR="007D6DA5">
          <w:rPr>
            <w:color w:val="2F5496"/>
          </w:rPr>
          <w:t>, Design Papers, and Abbreviated Communications</w:t>
        </w:r>
      </w:ins>
    </w:p>
    <w:p w14:paraId="220150C5" w14:textId="77777777" w:rsidR="00654E1F" w:rsidRPr="00654E1F" w:rsidRDefault="00654E1F" w:rsidP="00654E1F">
      <w:pPr>
        <w:pStyle w:val="NormalWeb"/>
        <w:spacing w:before="0" w:beforeAutospacing="0" w:after="0" w:afterAutospacing="0"/>
        <w:ind w:left="720"/>
        <w:rPr>
          <w:bCs/>
          <w:color w:val="2F5496"/>
        </w:rPr>
      </w:pPr>
    </w:p>
    <w:p w14:paraId="1E8390CD" w14:textId="4EB55E0B" w:rsidR="00B117B3" w:rsidRPr="002012E7" w:rsidRDefault="00B117B3" w:rsidP="00B117B3">
      <w:pPr>
        <w:pStyle w:val="NormalWeb"/>
        <w:numPr>
          <w:ilvl w:val="0"/>
          <w:numId w:val="31"/>
        </w:numPr>
        <w:spacing w:before="0" w:beforeAutospacing="0" w:after="0" w:afterAutospacing="0"/>
        <w:ind w:left="720"/>
        <w:rPr>
          <w:bCs/>
          <w:color w:val="2F5496"/>
          <w:sz w:val="26"/>
          <w:szCs w:val="26"/>
        </w:rPr>
      </w:pPr>
      <w:r w:rsidRPr="002012E7">
        <w:rPr>
          <w:bCs/>
          <w:color w:val="2F5496"/>
          <w:sz w:val="26"/>
          <w:szCs w:val="26"/>
        </w:rPr>
        <w:t>Abstract</w:t>
      </w:r>
      <w:ins w:id="732" w:author="Wong, Renee (NIH/NHLBI) [E]" w:date="2025-04-16T14:27:00Z">
        <w:r w:rsidR="007D6DA5">
          <w:rPr>
            <w:bCs/>
            <w:color w:val="2F5496"/>
            <w:sz w:val="26"/>
            <w:szCs w:val="26"/>
          </w:rPr>
          <w:t>s</w:t>
        </w:r>
      </w:ins>
      <w:del w:id="733" w:author="Wong, Renee (NIH/NHLBI) [E]" w:date="2025-04-16T14:27:00Z">
        <w:r w:rsidRPr="002012E7" w:rsidDel="007D6DA5">
          <w:rPr>
            <w:bCs/>
            <w:color w:val="2F5496"/>
            <w:sz w:val="26"/>
            <w:szCs w:val="26"/>
          </w:rPr>
          <w:delText xml:space="preserve"> Submission for Meetings </w:delText>
        </w:r>
      </w:del>
    </w:p>
    <w:p w14:paraId="3856CD08" w14:textId="5CC227C9" w:rsidR="00B117B3" w:rsidRPr="00322685" w:rsidRDefault="00B117B3" w:rsidP="00322685">
      <w:pPr>
        <w:pStyle w:val="ListParagraph"/>
        <w:numPr>
          <w:ilvl w:val="0"/>
          <w:numId w:val="57"/>
        </w:numPr>
        <w:ind w:left="1080"/>
        <w:rPr>
          <w:iCs/>
          <w:sz w:val="24"/>
          <w:szCs w:val="24"/>
        </w:rPr>
      </w:pPr>
      <w:r w:rsidRPr="00304CCE">
        <w:rPr>
          <w:iCs/>
          <w:sz w:val="24"/>
          <w:szCs w:val="24"/>
        </w:rPr>
        <w:t xml:space="preserve">Abstracts will require review by the PAS Committee. They must comply with the policies and procedures set forth for single- and multi-site projects. </w:t>
      </w:r>
      <w:r w:rsidR="00304CCE" w:rsidRPr="00304CCE">
        <w:rPr>
          <w:iCs/>
          <w:sz w:val="24"/>
          <w:szCs w:val="24"/>
        </w:rPr>
        <w:t>HeartShare should be in the title of all abstracts</w:t>
      </w:r>
      <w:r w:rsidR="00304CCE">
        <w:rPr>
          <w:iCs/>
          <w:sz w:val="24"/>
          <w:szCs w:val="24"/>
        </w:rPr>
        <w:t>.</w:t>
      </w:r>
    </w:p>
    <w:p w14:paraId="4AB3D4BD" w14:textId="77777777" w:rsidR="00B117B3" w:rsidRPr="00B117B3" w:rsidRDefault="00B117B3" w:rsidP="00322685">
      <w:pPr>
        <w:pStyle w:val="ListParagraph"/>
        <w:numPr>
          <w:ilvl w:val="0"/>
          <w:numId w:val="57"/>
        </w:numPr>
        <w:ind w:left="1080"/>
        <w:rPr>
          <w:iCs/>
          <w:sz w:val="24"/>
          <w:szCs w:val="24"/>
        </w:rPr>
      </w:pPr>
      <w:r w:rsidRPr="00B117B3">
        <w:rPr>
          <w:iCs/>
          <w:sz w:val="24"/>
          <w:szCs w:val="24"/>
        </w:rPr>
        <w:t>The abstract must be circulated to the appropriate sites for approval and request for authorship. The abstract must be reviewed by the author list associated with that approved project and all associated authors should be notified of an abstract submission.</w:t>
      </w:r>
    </w:p>
    <w:p w14:paraId="2FC33DA5" w14:textId="0DBB38AD" w:rsidR="00034E01" w:rsidRPr="00034E01" w:rsidRDefault="00B117B3" w:rsidP="00322685">
      <w:pPr>
        <w:pStyle w:val="NormalWeb"/>
        <w:numPr>
          <w:ilvl w:val="0"/>
          <w:numId w:val="57"/>
        </w:numPr>
        <w:spacing w:before="0" w:beforeAutospacing="0" w:after="0" w:afterAutospacing="0"/>
        <w:ind w:left="1080"/>
        <w:rPr>
          <w:bCs/>
        </w:rPr>
      </w:pPr>
      <w:r w:rsidRPr="002B2507">
        <w:t xml:space="preserve">All abstract citations should be sent to the </w:t>
      </w:r>
      <w:r>
        <w:t>PAS Committee</w:t>
      </w:r>
      <w:r w:rsidRPr="002B2507">
        <w:t xml:space="preserve"> </w:t>
      </w:r>
      <w:r>
        <w:t xml:space="preserve">before presentation at least 4 weeks prior to the meeting </w:t>
      </w:r>
      <w:r w:rsidRPr="002B2507">
        <w:t xml:space="preserve">so that the </w:t>
      </w:r>
      <w:r>
        <w:t>HeartShare Program</w:t>
      </w:r>
      <w:r w:rsidRPr="002B2507">
        <w:t xml:space="preserve"> bibliography can be updated accordingly</w:t>
      </w:r>
      <w:r>
        <w:t xml:space="preserve">. </w:t>
      </w:r>
      <w:r w:rsidRPr="002B2507">
        <w:t xml:space="preserve">If there is a </w:t>
      </w:r>
      <w:commentRangeStart w:id="734"/>
      <w:commentRangeStart w:id="735"/>
      <w:r w:rsidRPr="002B2507">
        <w:t>NH</w:t>
      </w:r>
      <w:r>
        <w:t xml:space="preserve">LBI </w:t>
      </w:r>
      <w:r w:rsidRPr="002B2507">
        <w:t>co-author</w:t>
      </w:r>
      <w:commentRangeEnd w:id="734"/>
      <w:r>
        <w:rPr>
          <w:rStyle w:val="CommentReference"/>
          <w:rFonts w:asciiTheme="minorHAnsi" w:eastAsiaTheme="minorHAnsi" w:hAnsiTheme="minorHAnsi" w:cstheme="minorBidi"/>
        </w:rPr>
        <w:commentReference w:id="734"/>
      </w:r>
      <w:commentRangeEnd w:id="735"/>
      <w:r w:rsidR="00034E01">
        <w:rPr>
          <w:rStyle w:val="CommentReference"/>
        </w:rPr>
        <w:commentReference w:id="735"/>
      </w:r>
      <w:r w:rsidRPr="002B2507">
        <w:t xml:space="preserve">, final versions of the abstract or presentation must be submitted to the </w:t>
      </w:r>
      <w:r>
        <w:t xml:space="preserve">NHLBI </w:t>
      </w:r>
      <w:r w:rsidR="00034E01">
        <w:t>f</w:t>
      </w:r>
      <w:r w:rsidRPr="002B2507">
        <w:t>or review and approval.</w:t>
      </w:r>
    </w:p>
    <w:p w14:paraId="02222DF1" w14:textId="77777777" w:rsidR="007D6DA5" w:rsidRDefault="00B117B3" w:rsidP="00322685">
      <w:pPr>
        <w:pStyle w:val="NormalWeb"/>
        <w:numPr>
          <w:ilvl w:val="0"/>
          <w:numId w:val="57"/>
        </w:numPr>
        <w:spacing w:before="0" w:beforeAutospacing="0" w:after="0" w:afterAutospacing="0"/>
        <w:ind w:left="1080"/>
        <w:rPr>
          <w:ins w:id="736" w:author="Wong, Renee (NIH/NHLBI) [E]" w:date="2025-04-16T14:21:00Z"/>
          <w:bCs/>
        </w:rPr>
      </w:pPr>
      <w:r w:rsidRPr="00604CA7">
        <w:rPr>
          <w:bCs/>
        </w:rPr>
        <w:t>With rare exception, abstracts must be based on a manuscript already under development in a previously convened WC</w:t>
      </w:r>
      <w:del w:id="737" w:author="Wong, Renee (NIH/NHLBI) [E]" w:date="2025-04-16T14:20:00Z">
        <w:r w:rsidRPr="00604CA7" w:rsidDel="007D6DA5">
          <w:rPr>
            <w:bCs/>
          </w:rPr>
          <w:delText>,</w:delText>
        </w:r>
      </w:del>
      <w:r w:rsidRPr="00604CA7">
        <w:rPr>
          <w:bCs/>
        </w:rPr>
        <w:t xml:space="preserve"> and will be prepared by that WC. The </w:t>
      </w:r>
      <w:r w:rsidR="00034E01">
        <w:rPr>
          <w:bCs/>
        </w:rPr>
        <w:t xml:space="preserve">PAS </w:t>
      </w:r>
      <w:r w:rsidRPr="00604CA7">
        <w:rPr>
          <w:bCs/>
        </w:rPr>
        <w:t xml:space="preserve">Committee will give priority to abstracts based on manuscripts that are near completion. </w:t>
      </w:r>
    </w:p>
    <w:p w14:paraId="26B3ABC0" w14:textId="2BAEED92" w:rsidR="00034E01" w:rsidRDefault="00B117B3" w:rsidP="00322685">
      <w:pPr>
        <w:pStyle w:val="NormalWeb"/>
        <w:numPr>
          <w:ilvl w:val="0"/>
          <w:numId w:val="57"/>
        </w:numPr>
        <w:spacing w:before="0" w:beforeAutospacing="0" w:after="0" w:afterAutospacing="0"/>
        <w:ind w:left="1080"/>
        <w:rPr>
          <w:bCs/>
        </w:rPr>
      </w:pPr>
      <w:r w:rsidRPr="00604CA7">
        <w:rPr>
          <w:bCs/>
        </w:rPr>
        <w:t xml:space="preserve">If an abstract proposal does require the formation of a new WC, then the steps for Study Committee approval and WC nomination outlined in </w:t>
      </w:r>
      <w:r w:rsidRPr="00034E01">
        <w:rPr>
          <w:bCs/>
          <w:i/>
          <w:iCs/>
        </w:rPr>
        <w:t>Section</w:t>
      </w:r>
      <w:ins w:id="738" w:author="Wong, Renee (NIH/NHLBI) [E]" w:date="2025-04-16T14:22:00Z">
        <w:r w:rsidR="007D6DA5">
          <w:rPr>
            <w:bCs/>
            <w:i/>
            <w:iCs/>
          </w:rPr>
          <w:t xml:space="preserve"> 2, Parts </w:t>
        </w:r>
      </w:ins>
      <w:del w:id="739" w:author="Wong, Renee (NIH/NHLBI) [E]" w:date="2025-04-16T14:22:00Z">
        <w:r w:rsidRPr="00034E01" w:rsidDel="007D6DA5">
          <w:rPr>
            <w:bCs/>
            <w:i/>
            <w:iCs/>
          </w:rPr>
          <w:delText xml:space="preserve">s </w:delText>
        </w:r>
      </w:del>
      <w:r w:rsidR="00034E01" w:rsidRPr="00034E01">
        <w:rPr>
          <w:bCs/>
          <w:i/>
          <w:iCs/>
        </w:rPr>
        <w:t>G-</w:t>
      </w:r>
      <w:del w:id="740" w:author="Wong, Renee (NIH/NHLBI) [E]" w:date="2025-04-16T14:22:00Z">
        <w:r w:rsidR="00034E01" w:rsidRPr="00034E01" w:rsidDel="007D6DA5">
          <w:rPr>
            <w:bCs/>
            <w:i/>
            <w:iCs/>
          </w:rPr>
          <w:delText>J</w:delText>
        </w:r>
      </w:del>
      <w:ins w:id="741" w:author="Wong, Renee (NIH/NHLBI) [E]" w:date="2025-04-16T14:22:00Z">
        <w:r w:rsidR="007D6DA5">
          <w:rPr>
            <w:bCs/>
            <w:i/>
            <w:iCs/>
          </w:rPr>
          <w:t>H</w:t>
        </w:r>
      </w:ins>
      <w:r w:rsidRPr="00604CA7">
        <w:rPr>
          <w:bCs/>
        </w:rPr>
        <w:t xml:space="preserve"> should be followed.</w:t>
      </w:r>
    </w:p>
    <w:p w14:paraId="201BEE93" w14:textId="119B9D71" w:rsidR="00034E01" w:rsidDel="007D6DA5" w:rsidRDefault="00B117B3" w:rsidP="00322685">
      <w:pPr>
        <w:pStyle w:val="NormalWeb"/>
        <w:numPr>
          <w:ilvl w:val="0"/>
          <w:numId w:val="57"/>
        </w:numPr>
        <w:spacing w:before="0" w:beforeAutospacing="0" w:after="0" w:afterAutospacing="0"/>
        <w:ind w:left="1080"/>
        <w:rPr>
          <w:del w:id="742" w:author="Wong, Renee (NIH/NHLBI) [E]" w:date="2025-04-16T14:24:00Z"/>
          <w:bCs/>
        </w:rPr>
      </w:pPr>
      <w:del w:id="743" w:author="Wong, Renee (NIH/NHLBI) [E]" w:date="2025-04-16T14:24:00Z">
        <w:r w:rsidRPr="00034E01" w:rsidDel="007D6DA5">
          <w:rPr>
            <w:bCs/>
          </w:rPr>
          <w:lastRenderedPageBreak/>
          <w:delText xml:space="preserve">In the rare event that a proposed abstract requires formation of a new WC, the proposal must be submitted to the </w:delText>
        </w:r>
        <w:r w:rsidR="00034E01" w:rsidDel="007D6DA5">
          <w:rPr>
            <w:bCs/>
          </w:rPr>
          <w:delText xml:space="preserve">PAS </w:delText>
        </w:r>
        <w:r w:rsidRPr="00034E01" w:rsidDel="007D6DA5">
          <w:rPr>
            <w:bCs/>
          </w:rPr>
          <w:delText>Committee and then to the D</w:delText>
        </w:r>
        <w:r w:rsidR="00034E01" w:rsidDel="007D6DA5">
          <w:rPr>
            <w:bCs/>
          </w:rPr>
          <w:delText>T</w:delText>
        </w:r>
        <w:r w:rsidRPr="00034E01" w:rsidDel="007D6DA5">
          <w:rPr>
            <w:bCs/>
          </w:rPr>
          <w:delText>C at least 4 months prior to the meeting abstract deadline to guarantee the availability of completed data analyses, the opportunity for WC discussion and interpretation of initial findings, and completion of requests for any secondary analyses. The initial analyses will be provided to the WC Chair of the abstract at least 7 weeks prior to the abstract deadline.</w:delText>
        </w:r>
      </w:del>
    </w:p>
    <w:p w14:paraId="33048802" w14:textId="2B058387" w:rsidR="00034E01" w:rsidDel="007D6DA5" w:rsidRDefault="00B117B3" w:rsidP="00322685">
      <w:pPr>
        <w:pStyle w:val="NormalWeb"/>
        <w:numPr>
          <w:ilvl w:val="0"/>
          <w:numId w:val="57"/>
        </w:numPr>
        <w:spacing w:before="0" w:beforeAutospacing="0" w:after="0" w:afterAutospacing="0"/>
        <w:ind w:left="1080"/>
        <w:rPr>
          <w:del w:id="744" w:author="Wong, Renee (NIH/NHLBI) [E]" w:date="2025-04-16T14:24:00Z"/>
          <w:bCs/>
        </w:rPr>
      </w:pPr>
      <w:del w:id="745" w:author="Wong, Renee (NIH/NHLBI) [E]" w:date="2025-04-16T14:24:00Z">
        <w:r w:rsidRPr="00034E01" w:rsidDel="007D6DA5">
          <w:rPr>
            <w:bCs/>
          </w:rPr>
          <w:delText xml:space="preserve">All WC members should have the opportunity to have input into the abstract and must approve the final draft before its submission to the </w:delText>
        </w:r>
        <w:r w:rsidR="00034E01" w:rsidRPr="00034E01" w:rsidDel="007D6DA5">
          <w:rPr>
            <w:bCs/>
          </w:rPr>
          <w:delText>PAS Committee</w:delText>
        </w:r>
        <w:r w:rsidRPr="00034E01" w:rsidDel="007D6DA5">
          <w:rPr>
            <w:bCs/>
          </w:rPr>
          <w:delText>. WC members will be listed as co-authors only if they have reviewed the abstract and accepted authorship prior to the abstract submission deadline.</w:delText>
        </w:r>
      </w:del>
    </w:p>
    <w:p w14:paraId="6990E5C0" w14:textId="0C727CA0" w:rsidR="00034E01" w:rsidDel="007D6DA5" w:rsidRDefault="00B117B3" w:rsidP="00322685">
      <w:pPr>
        <w:pStyle w:val="NormalWeb"/>
        <w:numPr>
          <w:ilvl w:val="0"/>
          <w:numId w:val="57"/>
        </w:numPr>
        <w:spacing w:before="0" w:beforeAutospacing="0" w:after="0" w:afterAutospacing="0"/>
        <w:ind w:left="1080"/>
        <w:rPr>
          <w:del w:id="746" w:author="Wong, Renee (NIH/NHLBI) [E]" w:date="2025-04-16T14:25:00Z"/>
          <w:bCs/>
        </w:rPr>
      </w:pPr>
      <w:del w:id="747" w:author="Wong, Renee (NIH/NHLBI) [E]" w:date="2025-04-16T14:25:00Z">
        <w:r w:rsidRPr="00034E01" w:rsidDel="007D6DA5">
          <w:rPr>
            <w:bCs/>
          </w:rPr>
          <w:delText xml:space="preserve">The final abstract must be approved by the </w:delText>
        </w:r>
        <w:r w:rsidR="00034E01" w:rsidRPr="00034E01" w:rsidDel="007D6DA5">
          <w:rPr>
            <w:bCs/>
          </w:rPr>
          <w:delText>PAS Committee</w:delText>
        </w:r>
        <w:r w:rsidRPr="00034E01" w:rsidDel="007D6DA5">
          <w:rPr>
            <w:bCs/>
          </w:rPr>
          <w:delText xml:space="preserve"> before it can be submitted to the meeting organizers for consideration. Completed abstracts and certification of co- author review must be submitted to the </w:delText>
        </w:r>
        <w:r w:rsidR="00034E01" w:rsidRPr="00034E01" w:rsidDel="007D6DA5">
          <w:rPr>
            <w:bCs/>
          </w:rPr>
          <w:delText>PAS Committee</w:delText>
        </w:r>
        <w:r w:rsidRPr="00034E01" w:rsidDel="007D6DA5">
          <w:rPr>
            <w:bCs/>
          </w:rPr>
          <w:delText xml:space="preserve"> at least 10 days prior to the abstract deadline in order to guarantee review and allow time for revision if required by the </w:delText>
        </w:r>
        <w:r w:rsidR="00034E01" w:rsidRPr="00034E01" w:rsidDel="007D6DA5">
          <w:rPr>
            <w:bCs/>
          </w:rPr>
          <w:delText>PAS Committee</w:delText>
        </w:r>
        <w:r w:rsidRPr="00034E01" w:rsidDel="007D6DA5">
          <w:rPr>
            <w:bCs/>
          </w:rPr>
          <w:delText>. Supporting data in the form of tables and graphs should be included if these data are not contained in the abstract.</w:delText>
        </w:r>
      </w:del>
    </w:p>
    <w:p w14:paraId="07F7418B" w14:textId="38CAB829" w:rsidR="00034E01" w:rsidDel="007D6DA5" w:rsidRDefault="00B117B3" w:rsidP="00322685">
      <w:pPr>
        <w:pStyle w:val="NormalWeb"/>
        <w:numPr>
          <w:ilvl w:val="0"/>
          <w:numId w:val="57"/>
        </w:numPr>
        <w:spacing w:before="0" w:beforeAutospacing="0" w:after="0" w:afterAutospacing="0"/>
        <w:ind w:left="1080"/>
        <w:rPr>
          <w:del w:id="748" w:author="Wong, Renee (NIH/NHLBI) [E]" w:date="2025-04-16T14:25:00Z"/>
          <w:bCs/>
        </w:rPr>
      </w:pPr>
      <w:del w:id="749" w:author="Wong, Renee (NIH/NHLBI) [E]" w:date="2025-04-16T14:25:00Z">
        <w:r w:rsidRPr="00034E01" w:rsidDel="007D6DA5">
          <w:rPr>
            <w:bCs/>
          </w:rPr>
          <w:delText>WCs are encouraged to have a first draft of the manuscript available for review by the entire Committee within 12 weeks of presentation of the abstract.</w:delText>
        </w:r>
      </w:del>
    </w:p>
    <w:p w14:paraId="6E804E1E" w14:textId="23AEED4D" w:rsidR="00B117B3" w:rsidDel="007D6DA5" w:rsidRDefault="00B117B3" w:rsidP="00322685">
      <w:pPr>
        <w:pStyle w:val="NormalWeb"/>
        <w:numPr>
          <w:ilvl w:val="0"/>
          <w:numId w:val="57"/>
        </w:numPr>
        <w:spacing w:before="0" w:beforeAutospacing="0" w:after="0" w:afterAutospacing="0"/>
        <w:ind w:left="1080"/>
        <w:rPr>
          <w:del w:id="750" w:author="Wong, Renee (NIH/NHLBI) [E]" w:date="2025-04-16T14:25:00Z"/>
          <w:bCs/>
        </w:rPr>
      </w:pPr>
      <w:del w:id="751" w:author="Wong, Renee (NIH/NHLBI) [E]" w:date="2025-04-16T14:25:00Z">
        <w:r w:rsidRPr="00034E01" w:rsidDel="007D6DA5">
          <w:rPr>
            <w:bCs/>
          </w:rPr>
          <w:delText xml:space="preserve">Abstracts from ancillary studies must also be approved by the </w:delText>
        </w:r>
        <w:r w:rsidR="00034E01" w:rsidRPr="00034E01" w:rsidDel="007D6DA5">
          <w:rPr>
            <w:bCs/>
          </w:rPr>
          <w:delText>PAS Committee</w:delText>
        </w:r>
        <w:r w:rsidRPr="00034E01" w:rsidDel="007D6DA5">
          <w:rPr>
            <w:bCs/>
          </w:rPr>
          <w:delText xml:space="preserve"> prior to submission to meeting organizers. For an ancillary study using only local data, as determined by the </w:delText>
        </w:r>
        <w:r w:rsidR="00034E01" w:rsidRPr="00034E01" w:rsidDel="007D6DA5">
          <w:rPr>
            <w:bCs/>
          </w:rPr>
          <w:delText>PAS Committee</w:delText>
        </w:r>
        <w:r w:rsidRPr="00034E01" w:rsidDel="007D6DA5">
          <w:rPr>
            <w:bCs/>
          </w:rPr>
          <w:delText>, permission of the</w:delText>
        </w:r>
        <w:r w:rsidR="00034E01" w:rsidRPr="00034E01" w:rsidDel="007D6DA5">
          <w:rPr>
            <w:bCs/>
          </w:rPr>
          <w:delText xml:space="preserve"> PAS Committee</w:delText>
        </w:r>
        <w:r w:rsidRPr="00034E01" w:rsidDel="007D6DA5">
          <w:rPr>
            <w:bCs/>
          </w:rPr>
          <w:delText xml:space="preserve"> must be obtained before submission of results for presentation or publication if this occurs before publication of the main </w:delText>
        </w:r>
        <w:r w:rsidR="00034E01" w:rsidRPr="00034E01" w:rsidDel="007D6DA5">
          <w:rPr>
            <w:bCs/>
          </w:rPr>
          <w:delText>HeartShare</w:delText>
        </w:r>
        <w:r w:rsidRPr="00034E01" w:rsidDel="007D6DA5">
          <w:rPr>
            <w:bCs/>
          </w:rPr>
          <w:delText xml:space="preserve"> study results. For all other single-center and multi-center ancillary studies, the </w:delText>
        </w:r>
        <w:r w:rsidR="00034E01" w:rsidRPr="00034E01" w:rsidDel="007D6DA5">
          <w:rPr>
            <w:bCs/>
          </w:rPr>
          <w:delText>PAS Committee</w:delText>
        </w:r>
        <w:r w:rsidR="00034E01" w:rsidDel="007D6DA5">
          <w:rPr>
            <w:bCs/>
          </w:rPr>
          <w:delText xml:space="preserve"> Chairs</w:delText>
        </w:r>
        <w:r w:rsidRPr="00034E01" w:rsidDel="007D6DA5">
          <w:rPr>
            <w:bCs/>
          </w:rPr>
          <w:delText xml:space="preserve"> will determine the level of </w:delText>
        </w:r>
        <w:r w:rsidR="00034E01" w:rsidRPr="00034E01" w:rsidDel="007D6DA5">
          <w:rPr>
            <w:bCs/>
          </w:rPr>
          <w:delText xml:space="preserve">PAS Committee </w:delText>
        </w:r>
        <w:r w:rsidRPr="00034E01" w:rsidDel="007D6DA5">
          <w:rPr>
            <w:bCs/>
          </w:rPr>
          <w:delText xml:space="preserve">review and approval required. If an abstract is submitted without prior </w:delText>
        </w:r>
        <w:r w:rsidR="00034E01" w:rsidRPr="00034E01" w:rsidDel="007D6DA5">
          <w:rPr>
            <w:bCs/>
          </w:rPr>
          <w:delText>PAS Committee</w:delText>
        </w:r>
        <w:r w:rsidRPr="00034E01" w:rsidDel="007D6DA5">
          <w:rPr>
            <w:bCs/>
          </w:rPr>
          <w:delText xml:space="preserve"> approval, and the </w:delText>
        </w:r>
        <w:r w:rsidR="00034E01" w:rsidRPr="00034E01" w:rsidDel="007D6DA5">
          <w:rPr>
            <w:bCs/>
          </w:rPr>
          <w:delText xml:space="preserve">PAS Committee </w:delText>
        </w:r>
        <w:r w:rsidRPr="00034E01" w:rsidDel="007D6DA5">
          <w:rPr>
            <w:bCs/>
          </w:rPr>
          <w:delText>then disapproves, the author(s) will be required to withdraw that abstract immediately.</w:delText>
        </w:r>
      </w:del>
    </w:p>
    <w:p w14:paraId="15225CE4" w14:textId="77777777" w:rsidR="00322685" w:rsidRPr="00322685" w:rsidRDefault="00322685" w:rsidP="00322685">
      <w:pPr>
        <w:pStyle w:val="NormalWeb"/>
        <w:spacing w:before="0" w:beforeAutospacing="0" w:after="0" w:afterAutospacing="0"/>
        <w:ind w:left="1080"/>
        <w:rPr>
          <w:bCs/>
        </w:rPr>
      </w:pPr>
    </w:p>
    <w:p w14:paraId="27C0B491" w14:textId="5C9907BE" w:rsidR="00A20A30" w:rsidRPr="00304CCE" w:rsidRDefault="00304CCE" w:rsidP="00672254">
      <w:pPr>
        <w:pStyle w:val="NormalWeb"/>
        <w:numPr>
          <w:ilvl w:val="0"/>
          <w:numId w:val="31"/>
        </w:numPr>
        <w:spacing w:before="0" w:beforeAutospacing="0" w:after="0" w:afterAutospacing="0"/>
        <w:ind w:left="720"/>
        <w:rPr>
          <w:bCs/>
          <w:color w:val="2F5496"/>
          <w:sz w:val="26"/>
          <w:szCs w:val="26"/>
        </w:rPr>
      </w:pPr>
      <w:r>
        <w:rPr>
          <w:bCs/>
          <w:color w:val="2F5496"/>
          <w:sz w:val="26"/>
          <w:szCs w:val="26"/>
        </w:rPr>
        <w:t>Presentations</w:t>
      </w:r>
    </w:p>
    <w:p w14:paraId="0AC0A32A" w14:textId="69DB1F44" w:rsidR="00322685" w:rsidRPr="00322685" w:rsidRDefault="00304CCE" w:rsidP="00672254">
      <w:pPr>
        <w:pStyle w:val="ListParagraph"/>
        <w:numPr>
          <w:ilvl w:val="0"/>
          <w:numId w:val="65"/>
        </w:numPr>
        <w:tabs>
          <w:tab w:val="left" w:pos="1080"/>
        </w:tabs>
        <w:ind w:left="1080"/>
        <w:rPr>
          <w:iCs/>
          <w:sz w:val="24"/>
          <w:szCs w:val="24"/>
        </w:rPr>
      </w:pPr>
      <w:r w:rsidRPr="00322685">
        <w:rPr>
          <w:iCs/>
          <w:sz w:val="24"/>
          <w:szCs w:val="24"/>
        </w:rPr>
        <w:t>New presentations will require review by the PAS Committee. HeartShare should be in the title of all abstracts.</w:t>
      </w:r>
      <w:del w:id="752" w:author="Wong, Renee (NIH/NHLBI) [E]" w:date="2025-04-16T14:26:00Z">
        <w:r w:rsidRPr="00322685" w:rsidDel="007D6DA5">
          <w:rPr>
            <w:iCs/>
            <w:sz w:val="24"/>
            <w:szCs w:val="24"/>
          </w:rPr>
          <w:delText xml:space="preserve"> </w:delText>
        </w:r>
        <w:r w:rsidR="00322685" w:rsidRPr="00322685" w:rsidDel="007D6DA5">
          <w:rPr>
            <w:iCs/>
            <w:sz w:val="24"/>
            <w:szCs w:val="24"/>
          </w:rPr>
          <w:delText>Use the HeartShare slide template for presentations</w:delText>
        </w:r>
      </w:del>
    </w:p>
    <w:p w14:paraId="2F12002D" w14:textId="5169886E" w:rsidR="00322685" w:rsidRPr="00322685" w:rsidRDefault="00322685" w:rsidP="00672254">
      <w:pPr>
        <w:pStyle w:val="ListParagraph"/>
        <w:numPr>
          <w:ilvl w:val="0"/>
          <w:numId w:val="65"/>
        </w:numPr>
        <w:tabs>
          <w:tab w:val="left" w:pos="1080"/>
        </w:tabs>
        <w:ind w:left="1080"/>
        <w:rPr>
          <w:iCs/>
          <w:sz w:val="24"/>
          <w:szCs w:val="24"/>
        </w:rPr>
      </w:pPr>
      <w:r w:rsidRPr="003A2E7C">
        <w:rPr>
          <w:bCs/>
          <w:sz w:val="24"/>
          <w:szCs w:val="24"/>
        </w:rPr>
        <w:t xml:space="preserve">When an abstract is selected by the organizers for presentation at the meeting, the presentation itself—e.g. PowerPoint slides, poster, or other format—must also be reviewed and approved in advance by the </w:t>
      </w:r>
      <w:r w:rsidR="00672254">
        <w:rPr>
          <w:bCs/>
          <w:sz w:val="24"/>
          <w:szCs w:val="24"/>
        </w:rPr>
        <w:t>PAS Committee</w:t>
      </w:r>
      <w:r w:rsidRPr="003A2E7C">
        <w:rPr>
          <w:bCs/>
          <w:sz w:val="24"/>
          <w:szCs w:val="24"/>
        </w:rPr>
        <w:t xml:space="preserve">. Submission of the presentation for </w:t>
      </w:r>
      <w:r w:rsidR="00672254">
        <w:rPr>
          <w:bCs/>
          <w:sz w:val="24"/>
          <w:szCs w:val="24"/>
        </w:rPr>
        <w:t>PAS Committee</w:t>
      </w:r>
      <w:r w:rsidRPr="003A2E7C">
        <w:rPr>
          <w:bCs/>
          <w:sz w:val="24"/>
          <w:szCs w:val="24"/>
        </w:rPr>
        <w:t xml:space="preserve"> review should occur no later than 10 days prior to the meeting date.</w:t>
      </w:r>
    </w:p>
    <w:p w14:paraId="5099045E" w14:textId="034E9C8B" w:rsidR="00B117B3" w:rsidRPr="00322685" w:rsidRDefault="00B117B3" w:rsidP="00672254">
      <w:pPr>
        <w:pStyle w:val="ListParagraph"/>
        <w:numPr>
          <w:ilvl w:val="0"/>
          <w:numId w:val="65"/>
        </w:numPr>
        <w:tabs>
          <w:tab w:val="left" w:pos="1080"/>
        </w:tabs>
        <w:ind w:left="1080"/>
        <w:rPr>
          <w:iCs/>
          <w:sz w:val="24"/>
          <w:szCs w:val="24"/>
        </w:rPr>
      </w:pPr>
      <w:r w:rsidRPr="00322685">
        <w:rPr>
          <w:bCs/>
          <w:sz w:val="24"/>
          <w:szCs w:val="24"/>
        </w:rPr>
        <w:t xml:space="preserve">Slides or posters which either a) have been reviewed and approved previously and used again for a different presentation or b) have been prepared using only published </w:t>
      </w:r>
      <w:r w:rsidR="00672254">
        <w:rPr>
          <w:bCs/>
          <w:sz w:val="24"/>
          <w:szCs w:val="24"/>
        </w:rPr>
        <w:t>HeartShare</w:t>
      </w:r>
      <w:r w:rsidRPr="00322685">
        <w:rPr>
          <w:bCs/>
          <w:sz w:val="24"/>
          <w:szCs w:val="24"/>
        </w:rPr>
        <w:t xml:space="preserve"> data do not need to reviewed again by the </w:t>
      </w:r>
      <w:r w:rsidR="00672254">
        <w:rPr>
          <w:bCs/>
          <w:sz w:val="24"/>
          <w:szCs w:val="24"/>
        </w:rPr>
        <w:t>PAS Committee</w:t>
      </w:r>
      <w:r w:rsidRPr="00322685">
        <w:rPr>
          <w:bCs/>
          <w:sz w:val="24"/>
          <w:szCs w:val="24"/>
        </w:rPr>
        <w:t>. Copies of the slides or poster along with a description of the presentation (meeting name, purpose, date) should be sent to the D</w:t>
      </w:r>
      <w:r w:rsidR="00672254">
        <w:rPr>
          <w:bCs/>
          <w:sz w:val="24"/>
          <w:szCs w:val="24"/>
        </w:rPr>
        <w:t>T</w:t>
      </w:r>
      <w:r w:rsidRPr="00322685">
        <w:rPr>
          <w:bCs/>
          <w:sz w:val="24"/>
          <w:szCs w:val="24"/>
        </w:rPr>
        <w:t xml:space="preserve">C to include in the </w:t>
      </w:r>
      <w:r w:rsidR="00672254">
        <w:rPr>
          <w:bCs/>
          <w:sz w:val="24"/>
          <w:szCs w:val="24"/>
        </w:rPr>
        <w:t>HeartShare</w:t>
      </w:r>
      <w:r w:rsidRPr="00322685">
        <w:rPr>
          <w:bCs/>
          <w:sz w:val="24"/>
          <w:szCs w:val="24"/>
        </w:rPr>
        <w:t xml:space="preserve"> bibliography. Presentations that include a few slides with published </w:t>
      </w:r>
      <w:r w:rsidR="00672254">
        <w:rPr>
          <w:bCs/>
          <w:sz w:val="24"/>
          <w:szCs w:val="24"/>
        </w:rPr>
        <w:t>HeartShare</w:t>
      </w:r>
      <w:r w:rsidRPr="00322685">
        <w:rPr>
          <w:bCs/>
          <w:sz w:val="24"/>
          <w:szCs w:val="24"/>
        </w:rPr>
        <w:t xml:space="preserve"> data</w:t>
      </w:r>
      <w:ins w:id="753" w:author="Wong, Renee (NIH/NHLBI) [E]" w:date="2025-04-16T14:26:00Z">
        <w:r w:rsidR="007D6DA5">
          <w:rPr>
            <w:bCs/>
            <w:sz w:val="24"/>
            <w:szCs w:val="24"/>
          </w:rPr>
          <w:t>,</w:t>
        </w:r>
      </w:ins>
      <w:r w:rsidRPr="00322685">
        <w:rPr>
          <w:bCs/>
          <w:sz w:val="24"/>
          <w:szCs w:val="24"/>
        </w:rPr>
        <w:t xml:space="preserve"> but do not focus on </w:t>
      </w:r>
      <w:r w:rsidR="00672254">
        <w:rPr>
          <w:bCs/>
          <w:sz w:val="24"/>
          <w:szCs w:val="24"/>
        </w:rPr>
        <w:t>HeartShare</w:t>
      </w:r>
      <w:r w:rsidRPr="00322685">
        <w:rPr>
          <w:bCs/>
          <w:sz w:val="24"/>
          <w:szCs w:val="24"/>
        </w:rPr>
        <w:t xml:space="preserve"> studies do not have to be reported to the D</w:t>
      </w:r>
      <w:r w:rsidR="00672254">
        <w:rPr>
          <w:bCs/>
          <w:sz w:val="24"/>
          <w:szCs w:val="24"/>
        </w:rPr>
        <w:t>T</w:t>
      </w:r>
      <w:r w:rsidRPr="00322685">
        <w:rPr>
          <w:bCs/>
          <w:sz w:val="24"/>
          <w:szCs w:val="24"/>
        </w:rPr>
        <w:t>C.</w:t>
      </w:r>
    </w:p>
    <w:p w14:paraId="0B18AD38" w14:textId="77777777" w:rsidR="00322685" w:rsidRPr="00322685" w:rsidRDefault="00322685" w:rsidP="00322685">
      <w:pPr>
        <w:pStyle w:val="ListParagraph"/>
        <w:ind w:left="1080" w:firstLine="0"/>
        <w:rPr>
          <w:iCs/>
          <w:sz w:val="24"/>
          <w:szCs w:val="24"/>
        </w:rPr>
      </w:pPr>
    </w:p>
    <w:p w14:paraId="321E5507" w14:textId="0AB7946D" w:rsidR="00283E68" w:rsidRPr="005056FA" w:rsidDel="007D6DA5" w:rsidRDefault="00283E68" w:rsidP="007D6DA5">
      <w:pPr>
        <w:pStyle w:val="Heading1"/>
        <w:numPr>
          <w:ilvl w:val="0"/>
          <w:numId w:val="31"/>
        </w:numPr>
        <w:tabs>
          <w:tab w:val="left" w:pos="2160"/>
        </w:tabs>
        <w:spacing w:before="0"/>
        <w:rPr>
          <w:del w:id="754" w:author="Wong, Renee (NIH/NHLBI) [E]" w:date="2025-04-16T14:27:00Z"/>
          <w:color w:val="2F5496"/>
        </w:rPr>
        <w:pPrChange w:id="755" w:author="Wong, Renee (NIH/NHLBI) [E]" w:date="2025-04-16T14:27:00Z">
          <w:pPr>
            <w:pStyle w:val="Heading1"/>
            <w:numPr>
              <w:numId w:val="54"/>
            </w:numPr>
            <w:tabs>
              <w:tab w:val="left" w:pos="2160"/>
            </w:tabs>
            <w:spacing w:before="0"/>
            <w:ind w:left="360" w:hanging="360"/>
          </w:pPr>
        </w:pPrChange>
      </w:pPr>
      <w:del w:id="756" w:author="Wong, Renee (NIH/NHLBI) [E]" w:date="2025-04-16T14:27:00Z">
        <w:r w:rsidRPr="005056FA" w:rsidDel="007D6DA5">
          <w:rPr>
            <w:color w:val="2F5496"/>
          </w:rPr>
          <w:delText xml:space="preserve">Policies for </w:delText>
        </w:r>
        <w:r w:rsidR="00B117B3" w:rsidDel="007D6DA5">
          <w:rPr>
            <w:color w:val="2F5496"/>
          </w:rPr>
          <w:delText>Design Papers and Abbreviated Communications</w:delText>
        </w:r>
      </w:del>
    </w:p>
    <w:p w14:paraId="348EC5B9" w14:textId="74AB2477" w:rsidR="00283E68" w:rsidDel="007D6DA5" w:rsidRDefault="00283E68" w:rsidP="007D6DA5">
      <w:pPr>
        <w:pStyle w:val="NormalWeb"/>
        <w:numPr>
          <w:ilvl w:val="0"/>
          <w:numId w:val="31"/>
        </w:numPr>
        <w:spacing w:before="0" w:beforeAutospacing="0" w:after="0" w:afterAutospacing="0"/>
        <w:rPr>
          <w:del w:id="757" w:author="Wong, Renee (NIH/NHLBI) [E]" w:date="2025-04-16T14:27:00Z"/>
          <w:bCs/>
        </w:rPr>
        <w:pPrChange w:id="758" w:author="Wong, Renee (NIH/NHLBI) [E]" w:date="2025-04-16T14:27:00Z">
          <w:pPr>
            <w:pStyle w:val="NormalWeb"/>
            <w:spacing w:before="0" w:beforeAutospacing="0" w:after="0" w:afterAutospacing="0"/>
          </w:pPr>
        </w:pPrChange>
      </w:pPr>
    </w:p>
    <w:p w14:paraId="544499D5" w14:textId="01338C61" w:rsidR="0084018F" w:rsidRPr="002012E7" w:rsidRDefault="0084018F" w:rsidP="007D6DA5">
      <w:pPr>
        <w:pStyle w:val="NormalWeb"/>
        <w:numPr>
          <w:ilvl w:val="0"/>
          <w:numId w:val="31"/>
        </w:numPr>
        <w:tabs>
          <w:tab w:val="left" w:pos="720"/>
        </w:tabs>
        <w:spacing w:before="0" w:beforeAutospacing="0" w:after="0" w:afterAutospacing="0"/>
        <w:ind w:left="720"/>
        <w:rPr>
          <w:sz w:val="26"/>
          <w:szCs w:val="26"/>
        </w:rPr>
        <w:pPrChange w:id="759" w:author="Wong, Renee (NIH/NHLBI) [E]" w:date="2025-04-16T14:27:00Z">
          <w:pPr>
            <w:pStyle w:val="NormalWeb"/>
            <w:numPr>
              <w:numId w:val="56"/>
            </w:numPr>
            <w:tabs>
              <w:tab w:val="left" w:pos="720"/>
            </w:tabs>
            <w:spacing w:before="0" w:beforeAutospacing="0" w:after="0" w:afterAutospacing="0"/>
            <w:ind w:left="720" w:hanging="360"/>
          </w:pPr>
        </w:pPrChange>
      </w:pPr>
      <w:r>
        <w:rPr>
          <w:color w:val="2F5496"/>
          <w:sz w:val="26"/>
          <w:szCs w:val="26"/>
        </w:rPr>
        <w:t>Design Paper</w:t>
      </w:r>
      <w:ins w:id="760" w:author="Wong, Renee (NIH/NHLBI) [E]" w:date="2025-04-16T14:31:00Z">
        <w:r w:rsidR="005A3310">
          <w:rPr>
            <w:color w:val="2F5496"/>
            <w:sz w:val="26"/>
            <w:szCs w:val="26"/>
          </w:rPr>
          <w:t>s</w:t>
        </w:r>
      </w:ins>
      <w:del w:id="761" w:author="Wong, Renee (NIH/NHLBI) [E]" w:date="2025-04-16T14:31:00Z">
        <w:r w:rsidDel="005A3310">
          <w:rPr>
            <w:color w:val="2F5496"/>
            <w:sz w:val="26"/>
            <w:szCs w:val="26"/>
          </w:rPr>
          <w:delText xml:space="preserve"> Preparation and Submission</w:delText>
        </w:r>
      </w:del>
    </w:p>
    <w:p w14:paraId="0056544C" w14:textId="73D815A6" w:rsidR="00604CA7" w:rsidRDefault="00604CA7" w:rsidP="00322685">
      <w:pPr>
        <w:pStyle w:val="NormalWeb"/>
        <w:spacing w:before="0" w:beforeAutospacing="0" w:after="0" w:afterAutospacing="0"/>
        <w:ind w:left="360"/>
        <w:rPr>
          <w:bCs/>
        </w:rPr>
      </w:pPr>
      <w:r w:rsidRPr="00604CA7">
        <w:rPr>
          <w:bCs/>
        </w:rPr>
        <w:t xml:space="preserve">Preparation and submission of design papers should, in general, follow the process outlined above. However, prioritization and a </w:t>
      </w:r>
      <w:r w:rsidR="0084018F">
        <w:rPr>
          <w:bCs/>
        </w:rPr>
        <w:t>W</w:t>
      </w:r>
      <w:r w:rsidRPr="00604CA7">
        <w:rPr>
          <w:bCs/>
        </w:rPr>
        <w:t xml:space="preserve">riting </w:t>
      </w:r>
      <w:r w:rsidR="0084018F">
        <w:rPr>
          <w:bCs/>
        </w:rPr>
        <w:t>T</w:t>
      </w:r>
      <w:r w:rsidRPr="00604CA7">
        <w:rPr>
          <w:bCs/>
        </w:rPr>
        <w:t xml:space="preserve">opic </w:t>
      </w:r>
      <w:r w:rsidR="0084018F">
        <w:rPr>
          <w:bCs/>
        </w:rPr>
        <w:t>P</w:t>
      </w:r>
      <w:r w:rsidRPr="00604CA7">
        <w:rPr>
          <w:bCs/>
        </w:rPr>
        <w:t>roposal may not be required. In lieu of a W</w:t>
      </w:r>
      <w:r w:rsidR="0084018F">
        <w:rPr>
          <w:bCs/>
        </w:rPr>
        <w:t>C</w:t>
      </w:r>
      <w:r w:rsidRPr="00604CA7">
        <w:rPr>
          <w:bCs/>
        </w:rPr>
        <w:t xml:space="preserve">, the </w:t>
      </w:r>
      <w:r w:rsidR="0084018F">
        <w:rPr>
          <w:bCs/>
        </w:rPr>
        <w:t>L</w:t>
      </w:r>
      <w:r w:rsidRPr="00604CA7">
        <w:rPr>
          <w:bCs/>
        </w:rPr>
        <w:t xml:space="preserve">ead </w:t>
      </w:r>
      <w:r w:rsidR="0084018F">
        <w:rPr>
          <w:bCs/>
        </w:rPr>
        <w:t>A</w:t>
      </w:r>
      <w:r w:rsidRPr="00604CA7">
        <w:rPr>
          <w:bCs/>
        </w:rPr>
        <w:t>uthors may submit an abstract/paragraph to the D</w:t>
      </w:r>
      <w:r w:rsidR="0084018F">
        <w:rPr>
          <w:bCs/>
        </w:rPr>
        <w:t>T</w:t>
      </w:r>
      <w:r w:rsidRPr="00604CA7">
        <w:rPr>
          <w:bCs/>
        </w:rPr>
        <w:t xml:space="preserve">C for distribution to the </w:t>
      </w:r>
      <w:r w:rsidR="0084018F">
        <w:rPr>
          <w:bCs/>
        </w:rPr>
        <w:t>PAS Committee Chairs</w:t>
      </w:r>
      <w:r w:rsidRPr="00604CA7">
        <w:rPr>
          <w:bCs/>
        </w:rPr>
        <w:t xml:space="preserve">. Additionally, when only a small group has been leading the design, there may not be a need to have every site represented on the WC. The </w:t>
      </w:r>
      <w:r w:rsidR="0084018F">
        <w:rPr>
          <w:bCs/>
        </w:rPr>
        <w:t>PAS Committee Chairs</w:t>
      </w:r>
      <w:r w:rsidRPr="00604CA7">
        <w:rPr>
          <w:bCs/>
        </w:rPr>
        <w:t xml:space="preserve"> should be consulted for questions of authorship in such instances. Once the </w:t>
      </w:r>
      <w:r w:rsidR="0084018F">
        <w:rPr>
          <w:bCs/>
        </w:rPr>
        <w:t>PAS Committee Chairs</w:t>
      </w:r>
      <w:r w:rsidR="0084018F" w:rsidRPr="00604CA7">
        <w:rPr>
          <w:bCs/>
        </w:rPr>
        <w:t xml:space="preserve"> </w:t>
      </w:r>
      <w:r w:rsidR="0084018F">
        <w:rPr>
          <w:bCs/>
        </w:rPr>
        <w:t xml:space="preserve">approve </w:t>
      </w:r>
      <w:r w:rsidRPr="00604CA7">
        <w:rPr>
          <w:bCs/>
        </w:rPr>
        <w:t>the proposed authorship, site PIs will be contacted to seek their concurrence with the proposed author from their site. There will not be a general call to all sites for proposed authors in this case.</w:t>
      </w:r>
    </w:p>
    <w:p w14:paraId="4AD40F82" w14:textId="77777777" w:rsidR="0084018F" w:rsidRPr="00604CA7" w:rsidRDefault="0084018F" w:rsidP="0084018F">
      <w:pPr>
        <w:pStyle w:val="NormalWeb"/>
        <w:spacing w:before="0" w:beforeAutospacing="0" w:after="0" w:afterAutospacing="0"/>
        <w:ind w:left="360"/>
        <w:rPr>
          <w:bCs/>
        </w:rPr>
      </w:pPr>
    </w:p>
    <w:p w14:paraId="40E2030C" w14:textId="4B7B3AF1" w:rsidR="0084018F" w:rsidRPr="002012E7" w:rsidRDefault="0084018F" w:rsidP="007D6DA5">
      <w:pPr>
        <w:pStyle w:val="NormalWeb"/>
        <w:numPr>
          <w:ilvl w:val="0"/>
          <w:numId w:val="31"/>
        </w:numPr>
        <w:tabs>
          <w:tab w:val="left" w:pos="720"/>
        </w:tabs>
        <w:spacing w:before="0" w:beforeAutospacing="0" w:after="0" w:afterAutospacing="0"/>
        <w:ind w:left="720"/>
        <w:rPr>
          <w:sz w:val="26"/>
          <w:szCs w:val="26"/>
        </w:rPr>
      </w:pPr>
      <w:r>
        <w:rPr>
          <w:color w:val="2F5496"/>
          <w:sz w:val="26"/>
          <w:szCs w:val="26"/>
        </w:rPr>
        <w:t>Abbreviated Communication</w:t>
      </w:r>
      <w:ins w:id="762" w:author="Wong, Renee (NIH/NHLBI) [E]" w:date="2025-04-16T14:31:00Z">
        <w:r w:rsidR="005A3310">
          <w:rPr>
            <w:color w:val="2F5496"/>
            <w:sz w:val="26"/>
            <w:szCs w:val="26"/>
          </w:rPr>
          <w:t>s</w:t>
        </w:r>
      </w:ins>
      <w:del w:id="763" w:author="Wong, Renee (NIH/NHLBI) [E]" w:date="2025-04-16T14:31:00Z">
        <w:r w:rsidDel="005A3310">
          <w:rPr>
            <w:color w:val="2F5496"/>
            <w:sz w:val="26"/>
            <w:szCs w:val="26"/>
          </w:rPr>
          <w:delText xml:space="preserve"> Preparation and Submission</w:delText>
        </w:r>
      </w:del>
    </w:p>
    <w:p w14:paraId="30546032" w14:textId="53E90A7E" w:rsidR="00604CA7" w:rsidRDefault="00604CA7" w:rsidP="0084018F">
      <w:pPr>
        <w:pStyle w:val="NormalWeb"/>
        <w:spacing w:before="0" w:beforeAutospacing="0" w:after="0" w:afterAutospacing="0"/>
        <w:ind w:left="360"/>
        <w:rPr>
          <w:bCs/>
        </w:rPr>
      </w:pPr>
      <w:r w:rsidRPr="00604CA7">
        <w:rPr>
          <w:bCs/>
        </w:rPr>
        <w:t>Preparation and submission of letters to the editor and other abbreviated communications should, in general, follow the process outlined for abstracts</w:t>
      </w:r>
      <w:del w:id="764" w:author="Wong, Renee (NIH/NHLBI) [E]" w:date="2025-04-16T14:18:00Z">
        <w:r w:rsidRPr="00604CA7" w:rsidDel="00D0442C">
          <w:rPr>
            <w:bCs/>
          </w:rPr>
          <w:delText xml:space="preserve"> and manuscripts</w:delText>
        </w:r>
      </w:del>
      <w:r w:rsidRPr="00604CA7">
        <w:rPr>
          <w:bCs/>
        </w:rPr>
        <w:t xml:space="preserve">. The </w:t>
      </w:r>
      <w:r w:rsidR="0084018F">
        <w:rPr>
          <w:bCs/>
        </w:rPr>
        <w:t>PAS Committee Chairs</w:t>
      </w:r>
      <w:r w:rsidR="0084018F" w:rsidRPr="00604CA7">
        <w:rPr>
          <w:bCs/>
        </w:rPr>
        <w:t xml:space="preserve"> </w:t>
      </w:r>
      <w:r w:rsidRPr="00604CA7">
        <w:rPr>
          <w:bCs/>
        </w:rPr>
        <w:t>may review these administratively or instead decide to refer them for full P</w:t>
      </w:r>
      <w:r w:rsidR="0084018F">
        <w:rPr>
          <w:bCs/>
        </w:rPr>
        <w:t>AS Committee</w:t>
      </w:r>
      <w:r w:rsidRPr="00604CA7">
        <w:rPr>
          <w:bCs/>
        </w:rPr>
        <w:t xml:space="preserve"> review. The </w:t>
      </w:r>
      <w:r w:rsidR="0084018F">
        <w:rPr>
          <w:bCs/>
        </w:rPr>
        <w:t>PAS Committee Chairs</w:t>
      </w:r>
      <w:r w:rsidR="0084018F" w:rsidRPr="00604CA7">
        <w:rPr>
          <w:bCs/>
        </w:rPr>
        <w:t xml:space="preserve"> </w:t>
      </w:r>
      <w:r w:rsidRPr="00604CA7">
        <w:rPr>
          <w:bCs/>
        </w:rPr>
        <w:t>should be consulted for questions of authorship on such communications.</w:t>
      </w:r>
    </w:p>
    <w:p w14:paraId="43F7E9C5" w14:textId="77777777" w:rsidR="00322685" w:rsidRPr="00604CA7" w:rsidRDefault="00322685" w:rsidP="0084018F">
      <w:pPr>
        <w:pStyle w:val="NormalWeb"/>
        <w:spacing w:before="0" w:beforeAutospacing="0" w:after="0" w:afterAutospacing="0"/>
        <w:ind w:left="360"/>
        <w:rPr>
          <w:bCs/>
        </w:rPr>
      </w:pPr>
    </w:p>
    <w:p w14:paraId="14F28EBD" w14:textId="5D938A3E" w:rsidR="00322685" w:rsidRPr="005056FA" w:rsidRDefault="00322685" w:rsidP="00322685">
      <w:pPr>
        <w:pStyle w:val="Heading1"/>
        <w:numPr>
          <w:ilvl w:val="0"/>
          <w:numId w:val="54"/>
        </w:numPr>
        <w:tabs>
          <w:tab w:val="left" w:pos="2160"/>
        </w:tabs>
        <w:spacing w:before="0"/>
        <w:ind w:left="360"/>
        <w:rPr>
          <w:color w:val="2F5496"/>
        </w:rPr>
      </w:pPr>
      <w:r>
        <w:rPr>
          <w:color w:val="2F5496"/>
        </w:rPr>
        <w:t>Publication Process Documentation</w:t>
      </w:r>
    </w:p>
    <w:p w14:paraId="77FA2B86" w14:textId="77777777" w:rsidR="00322685" w:rsidRDefault="00322685" w:rsidP="00322685">
      <w:pPr>
        <w:pStyle w:val="NormalWeb"/>
        <w:spacing w:before="0" w:beforeAutospacing="0" w:after="0" w:afterAutospacing="0"/>
        <w:rPr>
          <w:bCs/>
        </w:rPr>
      </w:pPr>
    </w:p>
    <w:p w14:paraId="513BAF9B" w14:textId="50046AF7" w:rsidR="00604CA7" w:rsidRPr="00604CA7" w:rsidRDefault="00604CA7" w:rsidP="00322685">
      <w:pPr>
        <w:pStyle w:val="NormalWeb"/>
        <w:numPr>
          <w:ilvl w:val="0"/>
          <w:numId w:val="61"/>
        </w:numPr>
        <w:spacing w:before="0" w:beforeAutospacing="0" w:after="0" w:afterAutospacing="0"/>
        <w:ind w:left="720"/>
        <w:rPr>
          <w:bCs/>
        </w:rPr>
      </w:pPr>
      <w:r w:rsidRPr="00604CA7">
        <w:rPr>
          <w:bCs/>
        </w:rPr>
        <w:t>For each publication, a Checklist will be maintained by the D</w:t>
      </w:r>
      <w:r w:rsidR="008A46BA">
        <w:rPr>
          <w:bCs/>
        </w:rPr>
        <w:t>T</w:t>
      </w:r>
      <w:r w:rsidRPr="00604CA7">
        <w:rPr>
          <w:bCs/>
        </w:rPr>
        <w:t>C so that adherence to the publication process is documented for each publication.</w:t>
      </w:r>
    </w:p>
    <w:p w14:paraId="79CCB6B1" w14:textId="43B0F0F8" w:rsidR="00604CA7" w:rsidDel="005A3310" w:rsidRDefault="00604CA7" w:rsidP="005A3310">
      <w:pPr>
        <w:pStyle w:val="NormalWeb"/>
        <w:numPr>
          <w:ilvl w:val="0"/>
          <w:numId w:val="61"/>
        </w:numPr>
        <w:spacing w:before="0" w:beforeAutospacing="0" w:after="0" w:afterAutospacing="0"/>
        <w:ind w:left="720"/>
        <w:rPr>
          <w:del w:id="765" w:author="Wong, Renee (NIH/NHLBI) [E]" w:date="2025-04-16T14:33:00Z"/>
          <w:bCs/>
        </w:rPr>
      </w:pPr>
      <w:r w:rsidRPr="00604CA7">
        <w:rPr>
          <w:bCs/>
        </w:rPr>
        <w:t>The D</w:t>
      </w:r>
      <w:r w:rsidR="008A46BA">
        <w:rPr>
          <w:bCs/>
        </w:rPr>
        <w:t>T</w:t>
      </w:r>
      <w:r w:rsidRPr="00604CA7">
        <w:rPr>
          <w:bCs/>
        </w:rPr>
        <w:t xml:space="preserve">C will document publication status on the </w:t>
      </w:r>
      <w:r w:rsidR="008A46BA">
        <w:rPr>
          <w:bCs/>
        </w:rPr>
        <w:t>HeartShare</w:t>
      </w:r>
      <w:r w:rsidRPr="00604CA7">
        <w:rPr>
          <w:bCs/>
        </w:rPr>
        <w:t xml:space="preserve"> website for all </w:t>
      </w:r>
      <w:r w:rsidR="008A46BA">
        <w:rPr>
          <w:bCs/>
        </w:rPr>
        <w:t>HeartShare</w:t>
      </w:r>
      <w:r w:rsidRPr="00604CA7">
        <w:rPr>
          <w:bCs/>
        </w:rPr>
        <w:t xml:space="preserve"> publications. The author list and analysis outline for each paper will be posted on the </w:t>
      </w:r>
      <w:r w:rsidR="008A46BA">
        <w:rPr>
          <w:bCs/>
        </w:rPr>
        <w:t>HeartShare</w:t>
      </w:r>
      <w:r w:rsidRPr="00604CA7">
        <w:rPr>
          <w:bCs/>
        </w:rPr>
        <w:t xml:space="preserve"> website.</w:t>
      </w:r>
    </w:p>
    <w:p w14:paraId="26B5F030" w14:textId="77777777" w:rsidR="005A3310" w:rsidRPr="00604CA7" w:rsidRDefault="005A3310" w:rsidP="00322685">
      <w:pPr>
        <w:pStyle w:val="NormalWeb"/>
        <w:numPr>
          <w:ilvl w:val="0"/>
          <w:numId w:val="61"/>
        </w:numPr>
        <w:spacing w:before="0" w:beforeAutospacing="0" w:after="0" w:afterAutospacing="0"/>
        <w:ind w:left="720"/>
        <w:rPr>
          <w:ins w:id="766" w:author="Wong, Renee (NIH/NHLBI) [E]" w:date="2025-04-16T14:33:00Z"/>
          <w:bCs/>
        </w:rPr>
      </w:pPr>
    </w:p>
    <w:p w14:paraId="1254A09D" w14:textId="36BBA09C" w:rsidR="00604CA7" w:rsidRPr="005A3310" w:rsidDel="005A3310" w:rsidRDefault="00604CA7" w:rsidP="005A3310">
      <w:pPr>
        <w:pStyle w:val="NormalWeb"/>
        <w:numPr>
          <w:ilvl w:val="0"/>
          <w:numId w:val="61"/>
        </w:numPr>
        <w:spacing w:before="0" w:beforeAutospacing="0" w:after="0" w:afterAutospacing="0"/>
        <w:ind w:left="820"/>
        <w:rPr>
          <w:del w:id="767" w:author="Wong, Renee (NIH/NHLBI) [E]" w:date="2025-04-16T14:33:00Z"/>
          <w:bCs/>
        </w:rPr>
        <w:pPrChange w:id="768" w:author="Wong, Renee (NIH/NHLBI) [E]" w:date="2025-04-16T14:33:00Z">
          <w:pPr>
            <w:pStyle w:val="NormalWeb"/>
            <w:numPr>
              <w:numId w:val="61"/>
            </w:numPr>
            <w:spacing w:before="0" w:beforeAutospacing="0" w:after="0" w:afterAutospacing="0"/>
            <w:ind w:left="720" w:hanging="360"/>
          </w:pPr>
        </w:pPrChange>
      </w:pPr>
      <w:r w:rsidRPr="005A3310">
        <w:rPr>
          <w:bCs/>
        </w:rPr>
        <w:t xml:space="preserve">For the SC and </w:t>
      </w:r>
      <w:r w:rsidR="008A46BA" w:rsidRPr="005A3310">
        <w:rPr>
          <w:bCs/>
        </w:rPr>
        <w:t xml:space="preserve">PAS </w:t>
      </w:r>
      <w:r w:rsidRPr="005A3310">
        <w:rPr>
          <w:bCs/>
        </w:rPr>
        <w:t>Committee calls, a summary table of manuscripts under preparation will be provided on a monthly basis.</w:t>
      </w:r>
    </w:p>
    <w:p w14:paraId="463848AA" w14:textId="0129349A" w:rsidR="00604CA7" w:rsidRPr="005A3310" w:rsidDel="005A3310" w:rsidRDefault="00604CA7" w:rsidP="005A3310">
      <w:pPr>
        <w:pStyle w:val="NormalWeb"/>
        <w:rPr>
          <w:del w:id="769" w:author="Wong, Renee (NIH/NHLBI) [E]" w:date="2025-04-16T14:33:00Z"/>
        </w:rPr>
        <w:pPrChange w:id="770" w:author="Wong, Renee (NIH/NHLBI) [E]" w:date="2025-04-16T14:33:00Z">
          <w:pPr>
            <w:pStyle w:val="NormalWeb"/>
            <w:spacing w:before="0" w:beforeAutospacing="0" w:after="0" w:afterAutospacing="0"/>
          </w:pPr>
        </w:pPrChange>
      </w:pPr>
    </w:p>
    <w:p w14:paraId="399504E1" w14:textId="62DE4A09" w:rsidR="008A46BA" w:rsidDel="005A3310" w:rsidRDefault="008A46BA" w:rsidP="005A3310">
      <w:pPr>
        <w:pStyle w:val="NormalWeb"/>
        <w:rPr>
          <w:del w:id="771" w:author="Wong, Renee (NIH/NHLBI) [E]" w:date="2025-04-16T14:32:00Z"/>
          <w:color w:val="2F5496"/>
        </w:rPr>
        <w:pPrChange w:id="772" w:author="Wong, Renee (NIH/NHLBI) [E]" w:date="2025-04-16T14:33:00Z">
          <w:pPr>
            <w:pStyle w:val="Heading1"/>
            <w:numPr>
              <w:numId w:val="54"/>
            </w:numPr>
            <w:tabs>
              <w:tab w:val="left" w:pos="2160"/>
            </w:tabs>
            <w:spacing w:before="0"/>
            <w:ind w:left="360" w:hanging="360"/>
          </w:pPr>
        </w:pPrChange>
      </w:pPr>
      <w:del w:id="773" w:author="Wong, Renee (NIH/NHLBI) [E]" w:date="2025-04-16T14:32:00Z">
        <w:r w:rsidDel="005A3310">
          <w:rPr>
            <w:color w:val="2F5496"/>
          </w:rPr>
          <w:delText>Administrative Items: Acknowledgment Statements</w:delText>
        </w:r>
        <w:r w:rsidR="000B7320" w:rsidDel="005A3310">
          <w:rPr>
            <w:color w:val="2F5496"/>
          </w:rPr>
          <w:delText xml:space="preserve"> (</w:delText>
        </w:r>
        <w:r w:rsidR="000B7320" w:rsidRPr="00654E1F" w:rsidDel="005A3310">
          <w:rPr>
            <w:i/>
            <w:iCs/>
            <w:color w:val="2F5496"/>
          </w:rPr>
          <w:delText>Appendix 2</w:delText>
        </w:r>
        <w:r w:rsidR="000B7320" w:rsidDel="005A3310">
          <w:rPr>
            <w:color w:val="2F5496"/>
          </w:rPr>
          <w:delText>)</w:delText>
        </w:r>
        <w:r w:rsidDel="005A3310">
          <w:rPr>
            <w:color w:val="2F5496"/>
          </w:rPr>
          <w:delText>, Reprints, and Publication Costs</w:delText>
        </w:r>
      </w:del>
    </w:p>
    <w:p w14:paraId="26E277F7" w14:textId="04CB26DF" w:rsidR="008A46BA" w:rsidRPr="008A46BA" w:rsidDel="005A3310" w:rsidRDefault="008A46BA" w:rsidP="005A3310">
      <w:pPr>
        <w:pStyle w:val="NormalWeb"/>
        <w:rPr>
          <w:del w:id="774" w:author="Wong, Renee (NIH/NHLBI) [E]" w:date="2025-04-16T14:32:00Z"/>
          <w:color w:val="2F5496"/>
        </w:rPr>
        <w:pPrChange w:id="775" w:author="Wong, Renee (NIH/NHLBI) [E]" w:date="2025-04-16T14:33:00Z">
          <w:pPr>
            <w:pStyle w:val="Heading1"/>
            <w:tabs>
              <w:tab w:val="left" w:pos="2160"/>
            </w:tabs>
            <w:spacing w:before="0"/>
            <w:ind w:left="360"/>
          </w:pPr>
        </w:pPrChange>
      </w:pPr>
    </w:p>
    <w:p w14:paraId="46431505" w14:textId="2332D9A4" w:rsidR="008A46BA" w:rsidDel="005A3310" w:rsidRDefault="00322685" w:rsidP="005A3310">
      <w:pPr>
        <w:pStyle w:val="NormalWeb"/>
        <w:rPr>
          <w:del w:id="776" w:author="Wong, Renee (NIH/NHLBI) [E]" w:date="2025-04-16T14:32:00Z"/>
        </w:rPr>
        <w:pPrChange w:id="777" w:author="Wong, Renee (NIH/NHLBI) [E]" w:date="2025-04-16T14:33:00Z">
          <w:pPr>
            <w:pStyle w:val="NormalWeb"/>
            <w:numPr>
              <w:numId w:val="62"/>
            </w:numPr>
            <w:spacing w:before="0" w:beforeAutospacing="0" w:after="0" w:afterAutospacing="0"/>
            <w:ind w:left="720" w:hanging="360"/>
          </w:pPr>
        </w:pPrChange>
      </w:pPr>
      <w:del w:id="778" w:author="Wong, Renee (NIH/NHLBI) [E]" w:date="2025-04-16T14:32:00Z">
        <w:r w:rsidRPr="008A46BA" w:rsidDel="005A3310">
          <w:delText>Acknowledge all co-authors</w:delText>
        </w:r>
        <w:r w:rsidR="008A46BA" w:rsidRPr="008A46BA" w:rsidDel="005A3310">
          <w:delText xml:space="preserve">, HeartShare, </w:delText>
        </w:r>
        <w:r w:rsidRPr="008A46BA" w:rsidDel="005A3310">
          <w:delText xml:space="preserve">and </w:delText>
        </w:r>
        <w:r w:rsidR="008A46BA" w:rsidRPr="008A46BA" w:rsidDel="005A3310">
          <w:delText>AMP HF</w:delText>
        </w:r>
        <w:r w:rsidR="008A46BA" w:rsidDel="005A3310">
          <w:delText>.</w:delText>
        </w:r>
      </w:del>
    </w:p>
    <w:p w14:paraId="7A75F9BC" w14:textId="09B17C6A" w:rsidR="00322685" w:rsidRPr="008A46BA" w:rsidDel="005A3310" w:rsidRDefault="00322685" w:rsidP="005A3310">
      <w:pPr>
        <w:pStyle w:val="NormalWeb"/>
        <w:rPr>
          <w:del w:id="779" w:author="Wong, Renee (NIH/NHLBI) [E]" w:date="2025-04-16T14:32:00Z"/>
        </w:rPr>
        <w:pPrChange w:id="780" w:author="Wong, Renee (NIH/NHLBI) [E]" w:date="2025-04-16T14:33:00Z">
          <w:pPr>
            <w:pStyle w:val="NormalWeb"/>
            <w:numPr>
              <w:numId w:val="62"/>
            </w:numPr>
            <w:spacing w:before="0" w:beforeAutospacing="0" w:after="0" w:afterAutospacing="0"/>
            <w:ind w:left="720" w:hanging="360"/>
          </w:pPr>
        </w:pPrChange>
      </w:pPr>
      <w:del w:id="781" w:author="Wong, Renee (NIH/NHLBI) [E]" w:date="2025-04-16T14:32:00Z">
        <w:r w:rsidRPr="008A46BA" w:rsidDel="005A3310">
          <w:delText>Include relevant financial disclosures</w:delText>
        </w:r>
        <w:r w:rsidR="008A46BA" w:rsidDel="005A3310">
          <w:delText>.</w:delText>
        </w:r>
      </w:del>
    </w:p>
    <w:p w14:paraId="1A8F8295" w14:textId="7C01E8E9" w:rsidR="00B119F4" w:rsidRPr="000F4A82" w:rsidDel="005A3310" w:rsidRDefault="00B119F4" w:rsidP="005A3310">
      <w:pPr>
        <w:pStyle w:val="NormalWeb"/>
        <w:rPr>
          <w:del w:id="782" w:author="Wong, Renee (NIH/NHLBI) [E]" w:date="2025-04-16T14:32:00Z"/>
        </w:rPr>
        <w:pPrChange w:id="783" w:author="Wong, Renee (NIH/NHLBI) [E]" w:date="2025-04-16T14:33:00Z">
          <w:pPr>
            <w:pStyle w:val="ListParagraph"/>
            <w:numPr>
              <w:numId w:val="67"/>
            </w:numPr>
            <w:ind w:left="720"/>
          </w:pPr>
        </w:pPrChange>
      </w:pPr>
      <w:del w:id="784" w:author="Wong, Renee (NIH/NHLBI) [E]" w:date="2025-04-16T14:32:00Z">
        <w:r w:rsidRPr="0095715F" w:rsidDel="005A3310">
          <w:delText>Acknowledge support from the NHLBI and FNIH must be included in all HeartShare papers and presentations with the following text (</w:delText>
        </w:r>
        <w:r w:rsidRPr="0095715F" w:rsidDel="005A3310">
          <w:rPr>
            <w:i/>
            <w:iCs/>
          </w:rPr>
          <w:delText>Appendix 2</w:delText>
        </w:r>
        <w:r w:rsidRPr="0095715F" w:rsidDel="005A3310">
          <w:delText xml:space="preserve">): </w:delText>
        </w:r>
        <w:r w:rsidRPr="0095715F" w:rsidDel="005A3310">
          <w:br/>
          <w:delText xml:space="preserve">“This work was supported by the NHLBI HeartShare Program through the following grants: U54 HL160273 (Northwestern University Data Translation Center); U01 HL160279 (Northwestern University); U01 HL160277 (University of Pennsylvania); U01 HL160274 (University of California at Davis); U01 HL160226 (Mayo Clinic); U01 HL160272 (Wake Forest); U01 HL160278 (Massachusetts General Hospital) and by the FNIH Accelerating Medicines Partnership Heart Failure (AMP HF) Program [including RFP 2023-1345-001 (Johns Hopkins University). </w:delText>
        </w:r>
      </w:del>
    </w:p>
    <w:p w14:paraId="203EF8B2" w14:textId="0AD678F3" w:rsidR="00B119F4" w:rsidRPr="0095715F" w:rsidDel="005A3310" w:rsidRDefault="00B119F4" w:rsidP="005A3310">
      <w:pPr>
        <w:pStyle w:val="NormalWeb"/>
        <w:rPr>
          <w:del w:id="785" w:author="Wong, Renee (NIH/NHLBI) [E]" w:date="2025-04-16T14:32:00Z"/>
        </w:rPr>
        <w:pPrChange w:id="786" w:author="Wong, Renee (NIH/NHLBI) [E]" w:date="2025-04-16T14:33:00Z">
          <w:pPr>
            <w:pStyle w:val="ListParagraph"/>
            <w:numPr>
              <w:numId w:val="65"/>
            </w:numPr>
            <w:ind w:left="720"/>
          </w:pPr>
        </w:pPrChange>
      </w:pPr>
      <w:del w:id="787" w:author="Wong, Renee (NIH/NHLBI) [E]" w:date="2025-04-16T14:32:00Z">
        <w:r w:rsidRPr="0095715F" w:rsidDel="005A3310">
          <w:delText xml:space="preserve">Include the following disclaimer </w:delText>
        </w:r>
        <w:r w:rsidR="00B17B9D" w:rsidRPr="0095715F" w:rsidDel="005A3310">
          <w:delText>(</w:delText>
        </w:r>
        <w:r w:rsidR="00B17B9D" w:rsidRPr="0095715F" w:rsidDel="005A3310">
          <w:rPr>
            <w:i/>
            <w:iCs/>
          </w:rPr>
          <w:delText>Appendix 2</w:delText>
        </w:r>
        <w:r w:rsidR="00B17B9D" w:rsidRPr="0095715F" w:rsidDel="005A3310">
          <w:delText xml:space="preserve">) </w:delText>
        </w:r>
        <w:r w:rsidRPr="0095715F" w:rsidDel="005A3310">
          <w:delText xml:space="preserve">if an NHLBI staff member is listed as an author on any HeartShare materials: </w:delText>
        </w:r>
        <w:r w:rsidRPr="0095715F" w:rsidDel="005A3310">
          <w:br/>
        </w:r>
        <w:r w:rsidRPr="000F4A82" w:rsidDel="005A3310">
          <w:delText>“The views expressed in this manuscript are those of the authors and do not necessarily represent the views of the National Heart, Lung, and Blood Institute; the National Institutes of Health; or the U.S. Department of Health and Human Services.”</w:delText>
        </w:r>
      </w:del>
    </w:p>
    <w:p w14:paraId="749B4F2B" w14:textId="18809F4A" w:rsidR="0073629E" w:rsidRPr="00304CCE" w:rsidDel="005A3310" w:rsidRDefault="0073629E" w:rsidP="005A3310">
      <w:pPr>
        <w:pStyle w:val="NormalWeb"/>
        <w:rPr>
          <w:del w:id="788" w:author="Wong, Renee (NIH/NHLBI) [E]" w:date="2025-04-16T14:32:00Z"/>
        </w:rPr>
        <w:pPrChange w:id="789" w:author="Wong, Renee (NIH/NHLBI) [E]" w:date="2025-04-16T14:33:00Z">
          <w:pPr>
            <w:pStyle w:val="NormalWeb"/>
            <w:numPr>
              <w:numId w:val="69"/>
            </w:numPr>
            <w:spacing w:before="0" w:beforeAutospacing="0" w:after="0" w:afterAutospacing="0"/>
            <w:ind w:left="720" w:hanging="360"/>
          </w:pPr>
        </w:pPrChange>
      </w:pPr>
      <w:del w:id="790" w:author="Wong, Renee (NIH/NHLBI) [E]" w:date="2025-04-16T14:32:00Z">
        <w:r w:rsidRPr="00CB646B" w:rsidDel="005A3310">
          <w:lastRenderedPageBreak/>
          <w:delText xml:space="preserve">All requests for reprints of final and </w:delText>
        </w:r>
        <w:r w:rsidDel="005A3310">
          <w:delText>HeartShare Program n</w:delText>
        </w:r>
        <w:r w:rsidRPr="00CB646B" w:rsidDel="005A3310">
          <w:delText xml:space="preserve">etwork-wide papers are directed to the </w:delText>
        </w:r>
        <w:r w:rsidDel="005A3310">
          <w:delText>HeartShare</w:delText>
        </w:r>
        <w:r w:rsidRPr="00CB646B" w:rsidDel="005A3310">
          <w:delText xml:space="preserve"> site associated with the corresponding author of the paper. The </w:delText>
        </w:r>
        <w:commentRangeStart w:id="791"/>
        <w:commentRangeStart w:id="792"/>
        <w:r w:rsidRPr="00CB646B" w:rsidDel="005A3310">
          <w:delText xml:space="preserve">costs of slides </w:delText>
        </w:r>
        <w:commentRangeEnd w:id="791"/>
        <w:r w:rsidDel="005A3310">
          <w:rPr>
            <w:rStyle w:val="CommentReference"/>
            <w:rFonts w:asciiTheme="minorHAnsi" w:eastAsiaTheme="minorHAnsi" w:hAnsiTheme="minorHAnsi" w:cstheme="minorBidi"/>
          </w:rPr>
          <w:commentReference w:id="791"/>
        </w:r>
        <w:commentRangeEnd w:id="792"/>
        <w:r w:rsidDel="005A3310">
          <w:rPr>
            <w:rStyle w:val="CommentReference"/>
            <w:rFonts w:asciiTheme="minorHAnsi" w:eastAsiaTheme="minorHAnsi" w:hAnsiTheme="minorHAnsi" w:cstheme="minorBidi"/>
          </w:rPr>
          <w:commentReference w:id="792"/>
        </w:r>
        <w:r w:rsidRPr="00CB646B" w:rsidDel="005A3310">
          <w:delText>for specific presentations, publication of specific manuscripts</w:delText>
        </w:r>
        <w:r w:rsidDel="005A3310">
          <w:delText>,</w:delText>
        </w:r>
        <w:r w:rsidRPr="00CB646B" w:rsidDel="005A3310">
          <w:delText xml:space="preserve"> and reprints are the responsibility of the Lead </w:delText>
        </w:r>
        <w:r w:rsidDel="005A3310">
          <w:delText>A</w:delText>
        </w:r>
        <w:r w:rsidRPr="00BD5189" w:rsidDel="005A3310">
          <w:delText xml:space="preserve">uthor. </w:delText>
        </w:r>
        <w:r w:rsidRPr="00D760B6" w:rsidDel="005A3310">
          <w:delText xml:space="preserve">After manuscripts have been published, requests </w:delText>
        </w:r>
        <w:commentRangeStart w:id="793"/>
        <w:r w:rsidRPr="00D760B6" w:rsidDel="005A3310">
          <w:delText xml:space="preserve">for non-individual level </w:delText>
        </w:r>
        <w:r w:rsidDel="005A3310">
          <w:delText>network-</w:delText>
        </w:r>
        <w:r w:rsidRPr="00D760B6" w:rsidDel="005A3310">
          <w:delText xml:space="preserve">wide summary statistics </w:delText>
        </w:r>
        <w:commentRangeEnd w:id="793"/>
        <w:r w:rsidDel="005A3310">
          <w:rPr>
            <w:rStyle w:val="CommentReference"/>
            <w:rFonts w:asciiTheme="minorHAnsi" w:eastAsiaTheme="minorHAnsi" w:hAnsiTheme="minorHAnsi" w:cstheme="minorBidi"/>
          </w:rPr>
          <w:commentReference w:id="793"/>
        </w:r>
        <w:r w:rsidRPr="00D760B6" w:rsidDel="005A3310">
          <w:delText>can be released by the authors of the publication.</w:delText>
        </w:r>
      </w:del>
    </w:p>
    <w:p w14:paraId="07B165E3" w14:textId="196BA3B1" w:rsidR="00F94B85" w:rsidDel="005A3310" w:rsidRDefault="00F94B85" w:rsidP="005A3310">
      <w:pPr>
        <w:pStyle w:val="NormalWeb"/>
        <w:rPr>
          <w:del w:id="794" w:author="Wong, Renee (NIH/NHLBI) [E]" w:date="2025-04-16T14:32:00Z"/>
        </w:rPr>
        <w:pPrChange w:id="795" w:author="Wong, Renee (NIH/NHLBI) [E]" w:date="2025-04-16T14:33:00Z">
          <w:pPr>
            <w:pStyle w:val="NormalWeb"/>
            <w:spacing w:before="0" w:beforeAutospacing="0" w:after="0" w:afterAutospacing="0"/>
            <w:ind w:left="360"/>
          </w:pPr>
        </w:pPrChange>
      </w:pPr>
    </w:p>
    <w:p w14:paraId="50392FF9" w14:textId="543EB986" w:rsidR="00672254" w:rsidDel="005A3310" w:rsidRDefault="00672254" w:rsidP="005A3310">
      <w:pPr>
        <w:pStyle w:val="NormalWeb"/>
        <w:rPr>
          <w:del w:id="796" w:author="Wong, Renee (NIH/NHLBI) [E]" w:date="2025-04-16T14:32:00Z"/>
          <w:color w:val="2F5496"/>
        </w:rPr>
        <w:pPrChange w:id="797" w:author="Wong, Renee (NIH/NHLBI) [E]" w:date="2025-04-16T14:33:00Z">
          <w:pPr>
            <w:pStyle w:val="Heading1"/>
            <w:numPr>
              <w:numId w:val="54"/>
            </w:numPr>
            <w:tabs>
              <w:tab w:val="left" w:pos="2160"/>
            </w:tabs>
            <w:spacing w:before="0"/>
            <w:ind w:left="360" w:hanging="360"/>
          </w:pPr>
        </w:pPrChange>
      </w:pPr>
      <w:del w:id="798" w:author="Wong, Renee (NIH/NHLBI) [E]" w:date="2025-04-16T14:32:00Z">
        <w:r w:rsidDel="005A3310">
          <w:rPr>
            <w:color w:val="2F5496"/>
          </w:rPr>
          <w:delText>External Collaborations</w:delText>
        </w:r>
      </w:del>
    </w:p>
    <w:p w14:paraId="2E135C09" w14:textId="05603AD3" w:rsidR="00654E1F" w:rsidDel="005A3310" w:rsidRDefault="00654E1F" w:rsidP="005A3310">
      <w:pPr>
        <w:pStyle w:val="NormalWeb"/>
        <w:rPr>
          <w:del w:id="799" w:author="Wong, Renee (NIH/NHLBI) [E]" w:date="2025-04-16T14:32:00Z"/>
        </w:rPr>
        <w:pPrChange w:id="800" w:author="Wong, Renee (NIH/NHLBI) [E]" w:date="2025-04-16T14:33:00Z">
          <w:pPr>
            <w:pStyle w:val="NormalWeb"/>
            <w:spacing w:before="0" w:beforeAutospacing="0" w:after="0" w:afterAutospacing="0"/>
            <w:ind w:left="360"/>
          </w:pPr>
        </w:pPrChange>
      </w:pPr>
    </w:p>
    <w:p w14:paraId="0F292811" w14:textId="7A917E31" w:rsidR="00DF4B4F" w:rsidDel="005A3310" w:rsidRDefault="00DF4B4F" w:rsidP="005A3310">
      <w:pPr>
        <w:pStyle w:val="NormalWeb"/>
        <w:rPr>
          <w:del w:id="801" w:author="Wong, Renee (NIH/NHLBI) [E]" w:date="2025-04-16T14:32:00Z"/>
        </w:rPr>
        <w:pPrChange w:id="802" w:author="Wong, Renee (NIH/NHLBI) [E]" w:date="2025-04-16T14:33:00Z">
          <w:pPr>
            <w:pStyle w:val="NormalWeb"/>
            <w:tabs>
              <w:tab w:val="left" w:pos="720"/>
            </w:tabs>
            <w:spacing w:before="0" w:beforeAutospacing="0" w:after="0" w:afterAutospacing="0"/>
          </w:pPr>
        </w:pPrChange>
      </w:pPr>
      <w:del w:id="803" w:author="Wong, Renee (NIH/NHLBI) [E]" w:date="2025-04-16T14:32:00Z">
        <w:r w:rsidDel="005A3310">
          <w:delText xml:space="preserve">The HeartShare Program is receptive to external collaborators that request to collaborate with the program and publish on scientifically relevant research topics. External collaborators are individuals that request to utilize HeartShare Program data. The </w:delText>
        </w:r>
        <w:r w:rsidR="00D31B6D" w:rsidDel="005A3310">
          <w:delText xml:space="preserve">Data </w:delText>
        </w:r>
        <w:r w:rsidR="00A933FD" w:rsidDel="005A3310">
          <w:delText xml:space="preserve">Analysis </w:delText>
        </w:r>
        <w:r w:rsidR="00D31B6D" w:rsidDel="005A3310">
          <w:delText>Request and Writing Topic Proposal Form</w:delText>
        </w:r>
        <w:r w:rsidDel="005A3310">
          <w:delText xml:space="preserve"> (</w:delText>
        </w:r>
        <w:r w:rsidRPr="000B7320" w:rsidDel="005A3310">
          <w:rPr>
            <w:i/>
            <w:iCs/>
          </w:rPr>
          <w:delText>Appendix 1</w:delText>
        </w:r>
        <w:r w:rsidDel="005A3310">
          <w:delText>) will follow the above guidelines with the addition of the following requirements:</w:delText>
        </w:r>
      </w:del>
    </w:p>
    <w:p w14:paraId="38F2D883" w14:textId="38D0AB7B" w:rsidR="00DF4B4F" w:rsidDel="005A3310" w:rsidRDefault="00DF4B4F" w:rsidP="005A3310">
      <w:pPr>
        <w:pStyle w:val="NormalWeb"/>
        <w:rPr>
          <w:del w:id="804" w:author="Wong, Renee (NIH/NHLBI) [E]" w:date="2025-04-16T14:32:00Z"/>
        </w:rPr>
        <w:pPrChange w:id="805" w:author="Wong, Renee (NIH/NHLBI) [E]" w:date="2025-04-16T14:33:00Z">
          <w:pPr>
            <w:pStyle w:val="NormalWeb"/>
            <w:numPr>
              <w:numId w:val="18"/>
            </w:numPr>
            <w:spacing w:before="0" w:beforeAutospacing="0" w:after="0" w:afterAutospacing="0"/>
            <w:ind w:left="720" w:hanging="360"/>
          </w:pPr>
        </w:pPrChange>
      </w:pPr>
      <w:del w:id="806" w:author="Wong, Renee (NIH/NHLBI) [E]" w:date="2025-04-16T14:32:00Z">
        <w:r w:rsidDel="005A3310">
          <w:delText xml:space="preserve">The external collaborator will not require a HeartShare Program member or investigator (site) to sponsor the introduction of the </w:delText>
        </w:r>
        <w:r w:rsidR="000B7320" w:rsidDel="005A3310">
          <w:delText xml:space="preserve">Data </w:delText>
        </w:r>
        <w:r w:rsidR="00A933FD" w:rsidDel="005A3310">
          <w:delText xml:space="preserve">Analysis </w:delText>
        </w:r>
        <w:r w:rsidR="000B7320" w:rsidDel="005A3310">
          <w:delText xml:space="preserve">Request and Writing Topic Proposal Form </w:delText>
        </w:r>
        <w:r w:rsidDel="005A3310">
          <w:delText xml:space="preserve">to the PAS Committee. </w:delText>
        </w:r>
        <w:r w:rsidRPr="00967711" w:rsidDel="005A3310">
          <w:delText xml:space="preserve"> </w:delText>
        </w:r>
        <w:r w:rsidDel="005A3310">
          <w:delText xml:space="preserve">Upon approval of a </w:delText>
        </w:r>
        <w:r w:rsidR="000B7320" w:rsidDel="005A3310">
          <w:delText xml:space="preserve">Data </w:delText>
        </w:r>
        <w:r w:rsidR="00A933FD" w:rsidDel="005A3310">
          <w:delText xml:space="preserve">Analysis </w:delText>
        </w:r>
        <w:r w:rsidR="000B7320" w:rsidDel="005A3310">
          <w:delText>Request and Writing Topic Proposal Form</w:delText>
        </w:r>
        <w:r w:rsidDel="005A3310">
          <w:delText>, the DTC or PAS committee will assign a HeartShare sponsor site or investigator, if one has not already been engaged.</w:delText>
        </w:r>
      </w:del>
    </w:p>
    <w:p w14:paraId="5768E63E" w14:textId="5AE9DE57" w:rsidR="00DF4B4F" w:rsidDel="005A3310" w:rsidRDefault="00DF4B4F" w:rsidP="005A3310">
      <w:pPr>
        <w:pStyle w:val="NormalWeb"/>
        <w:rPr>
          <w:del w:id="807" w:author="Wong, Renee (NIH/NHLBI) [E]" w:date="2025-04-16T14:32:00Z"/>
        </w:rPr>
        <w:pPrChange w:id="808" w:author="Wong, Renee (NIH/NHLBI) [E]" w:date="2025-04-16T14:33:00Z">
          <w:pPr>
            <w:pStyle w:val="NormalWeb"/>
            <w:numPr>
              <w:numId w:val="18"/>
            </w:numPr>
            <w:spacing w:before="0" w:beforeAutospacing="0" w:after="0" w:afterAutospacing="0"/>
            <w:ind w:left="720" w:hanging="360"/>
          </w:pPr>
        </w:pPrChange>
      </w:pPr>
      <w:del w:id="809" w:author="Wong, Renee (NIH/NHLBI) [E]" w:date="2025-04-16T14:32:00Z">
        <w:r w:rsidDel="005A3310">
          <w:delText>The HeartShare Program member sponsor (site) is responsible for executing the appropriate agreement with the external collaborator (e.g., research agreement; data transfer agreement) for performance of the study as applicable and assuring appropriate terms for data transfer, and compliance with HeartShare Program policies.</w:delText>
        </w:r>
      </w:del>
    </w:p>
    <w:p w14:paraId="6E55AB64" w14:textId="28F324E1" w:rsidR="00DF4B4F" w:rsidDel="005A3310" w:rsidRDefault="00DF4B4F" w:rsidP="005A3310">
      <w:pPr>
        <w:pStyle w:val="NormalWeb"/>
        <w:rPr>
          <w:del w:id="810" w:author="Wong, Renee (NIH/NHLBI) [E]" w:date="2025-04-16T14:32:00Z"/>
        </w:rPr>
        <w:pPrChange w:id="811" w:author="Wong, Renee (NIH/NHLBI) [E]" w:date="2025-04-16T14:33:00Z">
          <w:pPr>
            <w:pStyle w:val="NormalWeb"/>
            <w:numPr>
              <w:numId w:val="18"/>
            </w:numPr>
            <w:spacing w:before="0" w:beforeAutospacing="0" w:after="0" w:afterAutospacing="0"/>
            <w:ind w:left="720" w:hanging="360"/>
          </w:pPr>
        </w:pPrChange>
      </w:pPr>
      <w:del w:id="812" w:author="Wong, Renee (NIH/NHLBI) [E]" w:date="2025-04-16T14:32:00Z">
        <w:r w:rsidDel="005A3310">
          <w:delText xml:space="preserve">HeartShare Program members can sponsor an external </w:delText>
        </w:r>
        <w:r w:rsidR="000B7320" w:rsidDel="005A3310">
          <w:delText xml:space="preserve">Data </w:delText>
        </w:r>
        <w:r w:rsidR="00A933FD" w:rsidDel="005A3310">
          <w:delText xml:space="preserve">Analysis </w:delText>
        </w:r>
        <w:r w:rsidR="000B7320" w:rsidDel="005A3310">
          <w:delText>Request and Writing Topic Proposal Form</w:delText>
        </w:r>
        <w:r w:rsidDel="005A3310">
          <w:delText>.</w:delText>
        </w:r>
      </w:del>
    </w:p>
    <w:p w14:paraId="462AE450" w14:textId="12DA8476" w:rsidR="00C65F9C" w:rsidRPr="00D31B6D" w:rsidDel="005A3310" w:rsidRDefault="00C65F9C" w:rsidP="005A3310">
      <w:pPr>
        <w:pStyle w:val="NormalWeb"/>
        <w:rPr>
          <w:del w:id="813" w:author="Wong, Renee (NIH/NHLBI) [E]" w:date="2025-04-16T14:32:00Z"/>
        </w:rPr>
        <w:pPrChange w:id="814" w:author="Wong, Renee (NIH/NHLBI) [E]" w:date="2025-04-16T14:33:00Z">
          <w:pPr>
            <w:pStyle w:val="NormalWeb"/>
            <w:spacing w:before="0" w:beforeAutospacing="0" w:after="0" w:afterAutospacing="0"/>
            <w:ind w:left="461"/>
          </w:pPr>
        </w:pPrChange>
      </w:pPr>
    </w:p>
    <w:p w14:paraId="1D231C6F" w14:textId="1DC5AF6E" w:rsidR="00DF4B4F" w:rsidRPr="00F37094" w:rsidDel="005A3310" w:rsidRDefault="00DF4B4F" w:rsidP="005A3310">
      <w:pPr>
        <w:pStyle w:val="NormalWeb"/>
        <w:rPr>
          <w:del w:id="815" w:author="Wong, Renee (NIH/NHLBI) [E]" w:date="2025-04-16T14:32:00Z"/>
          <w:color w:val="2F5496"/>
        </w:rPr>
        <w:pPrChange w:id="816" w:author="Wong, Renee (NIH/NHLBI) [E]" w:date="2025-04-16T14:33:00Z">
          <w:pPr>
            <w:pStyle w:val="Heading1"/>
            <w:numPr>
              <w:numId w:val="54"/>
            </w:numPr>
            <w:ind w:left="360" w:hanging="360"/>
          </w:pPr>
        </w:pPrChange>
      </w:pPr>
      <w:bookmarkStart w:id="817" w:name="_Toc96583652"/>
      <w:del w:id="818" w:author="Wong, Renee (NIH/NHLBI) [E]" w:date="2025-04-16T14:32:00Z">
        <w:r w:rsidRPr="00F37094" w:rsidDel="005A3310">
          <w:rPr>
            <w:color w:val="2F5496"/>
          </w:rPr>
          <w:delText>Industry Collaborations</w:delText>
        </w:r>
        <w:bookmarkEnd w:id="817"/>
      </w:del>
    </w:p>
    <w:p w14:paraId="2CF419DD" w14:textId="43E7DE89" w:rsidR="001A4345" w:rsidDel="005A3310" w:rsidRDefault="001A4345" w:rsidP="005A3310">
      <w:pPr>
        <w:pStyle w:val="NormalWeb"/>
        <w:rPr>
          <w:del w:id="819" w:author="Wong, Renee (NIH/NHLBI) [E]" w:date="2025-04-16T14:32:00Z"/>
        </w:rPr>
        <w:pPrChange w:id="820" w:author="Wong, Renee (NIH/NHLBI) [E]" w:date="2025-04-16T14:33:00Z">
          <w:pPr>
            <w:pStyle w:val="NormalWeb"/>
            <w:tabs>
              <w:tab w:val="left" w:pos="450"/>
            </w:tabs>
            <w:spacing w:before="0" w:beforeAutospacing="0" w:after="0" w:afterAutospacing="0"/>
          </w:pPr>
        </w:pPrChange>
      </w:pPr>
    </w:p>
    <w:p w14:paraId="67068432" w14:textId="51952823" w:rsidR="00DF4B4F" w:rsidDel="005A3310" w:rsidRDefault="00DF4B4F" w:rsidP="005A3310">
      <w:pPr>
        <w:pStyle w:val="NormalWeb"/>
        <w:rPr>
          <w:del w:id="821" w:author="Wong, Renee (NIH/NHLBI) [E]" w:date="2025-04-16T14:32:00Z"/>
        </w:rPr>
        <w:pPrChange w:id="822" w:author="Wong, Renee (NIH/NHLBI) [E]" w:date="2025-04-16T14:33:00Z">
          <w:pPr>
            <w:pStyle w:val="NormalWeb"/>
            <w:tabs>
              <w:tab w:val="left" w:pos="450"/>
            </w:tabs>
            <w:spacing w:before="0" w:beforeAutospacing="0" w:after="0" w:afterAutospacing="0"/>
          </w:pPr>
        </w:pPrChange>
      </w:pPr>
      <w:del w:id="823" w:author="Wong, Renee (NIH/NHLBI) [E]" w:date="2025-04-16T14:32:00Z">
        <w:r w:rsidDel="005A3310">
          <w:delText>The HeartShare Program is composed of members and sites with specific expertise that is valuable for a multitude of projects that are of increasing interest to AMP industry sponsors. The DTC will act as the facilitator to connect HeartShare Program members with industry o</w:delText>
        </w:r>
        <w:r w:rsidRPr="00B60FE6" w:rsidDel="005A3310">
          <w:delText xml:space="preserve">pportunities where the </w:delText>
        </w:r>
        <w:r w:rsidRPr="00A20E0C" w:rsidDel="005A3310">
          <w:delText xml:space="preserve">industry </w:delText>
        </w:r>
        <w:r w:rsidDel="005A3310">
          <w:delText>collaborator</w:delText>
        </w:r>
        <w:r w:rsidRPr="00A20E0C" w:rsidDel="005A3310">
          <w:delText xml:space="preserve"> wants access to the sites </w:delText>
        </w:r>
        <w:r w:rsidDel="005A3310">
          <w:delText>and their expertise, however,</w:delText>
        </w:r>
        <w:r w:rsidRPr="00A20E0C" w:rsidDel="005A3310">
          <w:delText xml:space="preserve"> does not want or need to </w:delText>
        </w:r>
        <w:r w:rsidDel="005A3310">
          <w:delText>utilize HeartShare</w:delText>
        </w:r>
        <w:r w:rsidRPr="00A20E0C" w:rsidDel="005A3310">
          <w:delText xml:space="preserve"> data</w:delText>
        </w:r>
        <w:r w:rsidDel="005A3310">
          <w:delText xml:space="preserve"> or work products. </w:delText>
        </w:r>
      </w:del>
    </w:p>
    <w:p w14:paraId="000A6303" w14:textId="62319610" w:rsidR="00DF4B4F" w:rsidDel="005A3310" w:rsidRDefault="00DF4B4F" w:rsidP="005A3310">
      <w:pPr>
        <w:pStyle w:val="NormalWeb"/>
        <w:rPr>
          <w:del w:id="824" w:author="Wong, Renee (NIH/NHLBI) [E]" w:date="2025-04-16T14:32:00Z"/>
        </w:rPr>
        <w:pPrChange w:id="825" w:author="Wong, Renee (NIH/NHLBI) [E]" w:date="2025-04-16T14:33:00Z">
          <w:pPr>
            <w:pStyle w:val="NormalWeb"/>
            <w:tabs>
              <w:tab w:val="left" w:pos="450"/>
            </w:tabs>
            <w:spacing w:before="0" w:beforeAutospacing="0" w:after="0" w:afterAutospacing="0"/>
          </w:pPr>
        </w:pPrChange>
      </w:pPr>
    </w:p>
    <w:p w14:paraId="29850C55" w14:textId="4B3BBCF8" w:rsidR="00DF4B4F" w:rsidDel="005A3310" w:rsidRDefault="00DF4B4F" w:rsidP="005A3310">
      <w:pPr>
        <w:pStyle w:val="NormalWeb"/>
        <w:rPr>
          <w:del w:id="826" w:author="Wong, Renee (NIH/NHLBI) [E]" w:date="2025-04-16T14:32:00Z"/>
        </w:rPr>
        <w:pPrChange w:id="827" w:author="Wong, Renee (NIH/NHLBI) [E]" w:date="2025-04-16T14:33:00Z">
          <w:pPr>
            <w:pStyle w:val="NormalWeb"/>
            <w:tabs>
              <w:tab w:val="left" w:pos="450"/>
            </w:tabs>
            <w:spacing w:before="0" w:beforeAutospacing="0" w:after="0" w:afterAutospacing="0"/>
          </w:pPr>
        </w:pPrChange>
      </w:pPr>
      <w:commentRangeStart w:id="828"/>
      <w:del w:id="829" w:author="Wong, Renee (NIH/NHLBI) [E]" w:date="2025-04-16T14:32:00Z">
        <w:r w:rsidDel="005A3310">
          <w:delText xml:space="preserve">The DTC will work with the industry collaborator to complete the Industry Collaboration Opportunity </w:delText>
        </w:r>
        <w:r w:rsidR="00F37094" w:rsidDel="005A3310">
          <w:delText>F</w:delText>
        </w:r>
        <w:r w:rsidDel="005A3310">
          <w:delText xml:space="preserve">orm (Appendix XX TBD). The Industry Collaboration Opportunity form will be submitted for review and approval by the Steering Committee. </w:delText>
        </w:r>
      </w:del>
    </w:p>
    <w:p w14:paraId="7036F317" w14:textId="4DCD4990" w:rsidR="00DF4B4F" w:rsidDel="005A3310" w:rsidRDefault="00DF4B4F" w:rsidP="005A3310">
      <w:pPr>
        <w:pStyle w:val="NormalWeb"/>
        <w:rPr>
          <w:del w:id="830" w:author="Wong, Renee (NIH/NHLBI) [E]" w:date="2025-04-16T14:32:00Z"/>
        </w:rPr>
        <w:pPrChange w:id="831" w:author="Wong, Renee (NIH/NHLBI) [E]" w:date="2025-04-16T14:33:00Z">
          <w:pPr>
            <w:pStyle w:val="NormalWeb"/>
            <w:tabs>
              <w:tab w:val="left" w:pos="450"/>
            </w:tabs>
            <w:spacing w:before="0" w:beforeAutospacing="0" w:after="0" w:afterAutospacing="0"/>
          </w:pPr>
        </w:pPrChange>
      </w:pPr>
    </w:p>
    <w:p w14:paraId="0718BB82" w14:textId="3F48E209" w:rsidR="00DF4B4F" w:rsidDel="005A3310" w:rsidRDefault="00DF4B4F" w:rsidP="005A3310">
      <w:pPr>
        <w:pStyle w:val="NormalWeb"/>
        <w:rPr>
          <w:del w:id="832" w:author="Wong, Renee (NIH/NHLBI) [E]" w:date="2025-04-16T14:32:00Z"/>
        </w:rPr>
        <w:pPrChange w:id="833" w:author="Wong, Renee (NIH/NHLBI) [E]" w:date="2025-04-16T14:33:00Z">
          <w:pPr>
            <w:pStyle w:val="NormalWeb"/>
            <w:tabs>
              <w:tab w:val="left" w:pos="450"/>
            </w:tabs>
            <w:spacing w:before="0" w:beforeAutospacing="0" w:after="0" w:afterAutospacing="0"/>
          </w:pPr>
        </w:pPrChange>
      </w:pPr>
      <w:del w:id="834" w:author="Wong, Renee (NIH/NHLBI) [E]" w:date="2025-04-16T14:32:00Z">
        <w:r w:rsidDel="005A3310">
          <w:delText xml:space="preserve">After circulation of the Industry Collaboration Opportunity form, the sites are responsible for contacting the industry collaborator if they are interested in participating. Contracts and data use agreements will be negotiated between individual sites and the collaborator. Network data will not be shared centrally as part of these industry collaborations. </w:delText>
        </w:r>
        <w:commentRangeEnd w:id="828"/>
        <w:r w:rsidR="00D60738" w:rsidDel="005A3310">
          <w:rPr>
            <w:rStyle w:val="CommentReference"/>
          </w:rPr>
          <w:commentReference w:id="828"/>
        </w:r>
      </w:del>
    </w:p>
    <w:p w14:paraId="0DF5F3D3" w14:textId="33193975" w:rsidR="00F37094" w:rsidDel="005A3310" w:rsidRDefault="00F37094" w:rsidP="005A3310">
      <w:pPr>
        <w:pStyle w:val="NormalWeb"/>
        <w:rPr>
          <w:del w:id="835" w:author="Wong, Renee (NIH/NHLBI) [E]" w:date="2025-04-16T14:32:00Z"/>
        </w:rPr>
        <w:pPrChange w:id="836" w:author="Wong, Renee (NIH/NHLBI) [E]" w:date="2025-04-16T14:33:00Z">
          <w:pPr>
            <w:pStyle w:val="NormalWeb"/>
            <w:tabs>
              <w:tab w:val="left" w:pos="450"/>
            </w:tabs>
          </w:pPr>
        </w:pPrChange>
      </w:pPr>
      <w:commentRangeStart w:id="837"/>
      <w:del w:id="838" w:author="Wong, Renee (NIH/NHLBI) [E]" w:date="2025-04-16T14:32:00Z">
        <w:r w:rsidDel="005A3310">
          <w:delText xml:space="preserve">The overall premise of AMP HF is to work together in a pre-competitive manner to speed and advance research observations. Rapid sharing of data and analytical tools will be enabled through a central data platform (such as the BioData Catalyst Platform). All users are subject to the platform’s </w:delText>
        </w:r>
        <w:r w:rsidDel="005A3310">
          <w:lastRenderedPageBreak/>
          <w:delText>policies. Data generated through NIH awards are also subject to NIH policies and Federal laws and regulations. Any data provided for the AMP HF project must not include any personally identifiable information or any deidentified information that could be reidentified using reasonable efforts, technologies, or resources.</w:delText>
        </w:r>
      </w:del>
    </w:p>
    <w:p w14:paraId="2F97ACD6" w14:textId="3BDA64EB" w:rsidR="00F37094" w:rsidDel="005A3310" w:rsidRDefault="00F37094" w:rsidP="005A3310">
      <w:pPr>
        <w:pStyle w:val="NormalWeb"/>
        <w:rPr>
          <w:del w:id="839" w:author="Wong, Renee (NIH/NHLBI) [E]" w:date="2025-04-16T14:32:00Z"/>
        </w:rPr>
        <w:pPrChange w:id="840" w:author="Wong, Renee (NIH/NHLBI) [E]" w:date="2025-04-16T14:33:00Z">
          <w:pPr>
            <w:pStyle w:val="NormalWeb"/>
            <w:tabs>
              <w:tab w:val="left" w:pos="450"/>
            </w:tabs>
          </w:pPr>
        </w:pPrChange>
      </w:pPr>
      <w:del w:id="841" w:author="Wong, Renee (NIH/NHLBI) [E]" w:date="2025-04-16T14:32:00Z">
        <w:r w:rsidDel="005A3310">
          <w:delText>AMP HF researchers are encouraged to publish novel scientific findings that result from their research using AMP HF data in an open-access journal or in a hybrid open access journal as a fully open access article, and/or posted to an open-access repository under the Creative Commons Attribution 4.0 Generic License (CC BY 4.0) or an equivalent license. BioRxiv (“Bio-Archive”; http://www.biorxiv.org/) is the preferred repository for AMP HF publications.</w:delText>
        </w:r>
      </w:del>
    </w:p>
    <w:p w14:paraId="6EE6A74E" w14:textId="34D1673E" w:rsidR="00F37094" w:rsidRPr="00A20E0C" w:rsidDel="005A3310" w:rsidRDefault="00F37094" w:rsidP="005A3310">
      <w:pPr>
        <w:pStyle w:val="NormalWeb"/>
        <w:rPr>
          <w:del w:id="842" w:author="Wong, Renee (NIH/NHLBI) [E]" w:date="2025-04-16T14:32:00Z"/>
        </w:rPr>
        <w:pPrChange w:id="843" w:author="Wong, Renee (NIH/NHLBI) [E]" w:date="2025-04-16T14:33:00Z">
          <w:pPr>
            <w:pStyle w:val="NormalWeb"/>
            <w:tabs>
              <w:tab w:val="left" w:pos="450"/>
            </w:tabs>
            <w:spacing w:before="0" w:beforeAutospacing="0" w:after="0" w:afterAutospacing="0"/>
          </w:pPr>
        </w:pPrChange>
      </w:pPr>
      <w:del w:id="844" w:author="Wong, Renee (NIH/NHLBI) [E]" w:date="2025-04-16T14:32:00Z">
        <w:r w:rsidDel="005A3310">
          <w:delText>Both NIH- and FNIH-funded AMP HF grant awardees are expected to engage in broad sharing of biological data, analytical methodology, and disease models before publication. NIH-funded AMP HF grantees will be required to comply with the NIH Public Access Policy. This policy is an open access mandate requiring that research papers describing research funded by the NIH must be available to the public free through PubMed Central within twelve (12) months of publication. With respect to AMP HF NIH grant awards (HeartShare and others), in the event of a conflict between NIH policies or federal laws and regulations and any AMP HF policies, including these Principles, the NIH policies and Federal laws and regulations shall control.</w:delText>
        </w:r>
        <w:commentRangeEnd w:id="837"/>
        <w:r w:rsidR="007C50C2" w:rsidDel="005A3310">
          <w:rPr>
            <w:rStyle w:val="CommentReference"/>
          </w:rPr>
          <w:commentReference w:id="837"/>
        </w:r>
      </w:del>
    </w:p>
    <w:bookmarkEnd w:id="137"/>
    <w:p w14:paraId="32CEBEC6" w14:textId="63A865AA" w:rsidR="00A051EF" w:rsidDel="005A3310" w:rsidRDefault="00A051EF" w:rsidP="005A3310">
      <w:pPr>
        <w:pStyle w:val="NormalWeb"/>
        <w:rPr>
          <w:del w:id="845" w:author="Wong, Renee (NIH/NHLBI) [E]" w:date="2025-04-16T14:32:00Z"/>
          <w:sz w:val="27"/>
        </w:rPr>
        <w:pPrChange w:id="846" w:author="Wong, Renee (NIH/NHLBI) [E]" w:date="2025-04-16T14:33:00Z">
          <w:pPr>
            <w:pStyle w:val="BodyText"/>
            <w:spacing w:before="10"/>
            <w:ind w:left="461"/>
          </w:pPr>
        </w:pPrChange>
      </w:pPr>
    </w:p>
    <w:p w14:paraId="407977EA" w14:textId="7DA126A9" w:rsidR="00A051EF" w:rsidRPr="001A4345" w:rsidDel="005A3310" w:rsidRDefault="00B972B5" w:rsidP="005A3310">
      <w:pPr>
        <w:pStyle w:val="NormalWeb"/>
        <w:rPr>
          <w:del w:id="847" w:author="Wong, Renee (NIH/NHLBI) [E]" w:date="2025-04-16T14:32:00Z"/>
          <w:sz w:val="32"/>
          <w:szCs w:val="32"/>
        </w:rPr>
        <w:pPrChange w:id="848" w:author="Wong, Renee (NIH/NHLBI) [E]" w:date="2025-04-16T14:33:00Z">
          <w:pPr>
            <w:pStyle w:val="Heading2"/>
            <w:numPr>
              <w:numId w:val="54"/>
            </w:numPr>
            <w:tabs>
              <w:tab w:val="left" w:pos="360"/>
              <w:tab w:val="left" w:pos="450"/>
            </w:tabs>
            <w:ind w:left="360" w:hanging="360"/>
          </w:pPr>
        </w:pPrChange>
      </w:pPr>
      <w:bookmarkStart w:id="849" w:name="_TOC_250003"/>
      <w:commentRangeStart w:id="850"/>
      <w:del w:id="851" w:author="Wong, Renee (NIH/NHLBI) [E]" w:date="2025-04-16T14:32:00Z">
        <w:r w:rsidRPr="001A4345" w:rsidDel="005A3310">
          <w:rPr>
            <w:color w:val="2F5496"/>
            <w:sz w:val="32"/>
            <w:szCs w:val="32"/>
          </w:rPr>
          <w:delText>Ancillary</w:delText>
        </w:r>
        <w:r w:rsidRPr="001A4345" w:rsidDel="005A3310">
          <w:rPr>
            <w:color w:val="2F5496"/>
            <w:spacing w:val="-10"/>
            <w:sz w:val="32"/>
            <w:szCs w:val="32"/>
          </w:rPr>
          <w:delText xml:space="preserve"> </w:delText>
        </w:r>
        <w:r w:rsidR="001B2862" w:rsidDel="005A3310">
          <w:rPr>
            <w:color w:val="2F5496"/>
            <w:spacing w:val="-10"/>
            <w:sz w:val="32"/>
            <w:szCs w:val="32"/>
          </w:rPr>
          <w:delText xml:space="preserve">Study </w:delText>
        </w:r>
        <w:r w:rsidRPr="001A4345" w:rsidDel="005A3310">
          <w:rPr>
            <w:color w:val="2F5496"/>
            <w:sz w:val="32"/>
            <w:szCs w:val="32"/>
          </w:rPr>
          <w:delText>Principal</w:delText>
        </w:r>
        <w:r w:rsidRPr="001A4345" w:rsidDel="005A3310">
          <w:rPr>
            <w:color w:val="2F5496"/>
            <w:spacing w:val="-10"/>
            <w:sz w:val="32"/>
            <w:szCs w:val="32"/>
          </w:rPr>
          <w:delText xml:space="preserve"> </w:delText>
        </w:r>
        <w:r w:rsidRPr="001A4345" w:rsidDel="005A3310">
          <w:rPr>
            <w:color w:val="2F5496"/>
            <w:sz w:val="32"/>
            <w:szCs w:val="32"/>
          </w:rPr>
          <w:delText>Study</w:delText>
        </w:r>
        <w:r w:rsidRPr="001A4345" w:rsidDel="005A3310">
          <w:rPr>
            <w:color w:val="2F5496"/>
            <w:spacing w:val="-10"/>
            <w:sz w:val="32"/>
            <w:szCs w:val="32"/>
          </w:rPr>
          <w:delText xml:space="preserve"> </w:delText>
        </w:r>
        <w:r w:rsidRPr="001A4345" w:rsidDel="005A3310">
          <w:rPr>
            <w:color w:val="2F5496"/>
            <w:sz w:val="32"/>
            <w:szCs w:val="32"/>
          </w:rPr>
          <w:delText>Investigators</w:delText>
        </w:r>
        <w:r w:rsidRPr="001A4345" w:rsidDel="005A3310">
          <w:rPr>
            <w:color w:val="2F5496"/>
            <w:spacing w:val="-10"/>
            <w:sz w:val="32"/>
            <w:szCs w:val="32"/>
          </w:rPr>
          <w:delText xml:space="preserve"> </w:delText>
        </w:r>
        <w:r w:rsidR="001A4345" w:rsidDel="005A3310">
          <w:rPr>
            <w:color w:val="2F5496"/>
            <w:spacing w:val="-10"/>
            <w:sz w:val="32"/>
            <w:szCs w:val="32"/>
          </w:rPr>
          <w:delText>Responsibilities</w:delText>
        </w:r>
        <w:bookmarkEnd w:id="849"/>
        <w:commentRangeEnd w:id="850"/>
        <w:r w:rsidR="007C50C2" w:rsidDel="005A3310">
          <w:rPr>
            <w:rStyle w:val="CommentReference"/>
          </w:rPr>
          <w:commentReference w:id="850"/>
        </w:r>
      </w:del>
    </w:p>
    <w:p w14:paraId="1A4250DC" w14:textId="2A5522F2" w:rsidR="00CE771C" w:rsidRPr="001A4345" w:rsidDel="005A3310" w:rsidRDefault="00CE771C" w:rsidP="005A3310">
      <w:pPr>
        <w:pStyle w:val="NormalWeb"/>
        <w:rPr>
          <w:del w:id="852" w:author="Wong, Renee (NIH/NHLBI) [E]" w:date="2025-04-16T14:32:00Z"/>
        </w:rPr>
        <w:pPrChange w:id="853" w:author="Wong, Renee (NIH/NHLBI) [E]" w:date="2025-04-16T14:33:00Z">
          <w:pPr/>
        </w:pPrChange>
      </w:pPr>
    </w:p>
    <w:p w14:paraId="769B54A0" w14:textId="2664A8DA" w:rsidR="001A4345" w:rsidRPr="001A4345" w:rsidDel="005A3310" w:rsidRDefault="001A4345" w:rsidP="005A3310">
      <w:pPr>
        <w:pStyle w:val="NormalWeb"/>
        <w:rPr>
          <w:del w:id="854" w:author="Wong, Renee (NIH/NHLBI) [E]" w:date="2025-04-16T14:32:00Z"/>
        </w:rPr>
        <w:pPrChange w:id="855" w:author="Wong, Renee (NIH/NHLBI) [E]" w:date="2025-04-16T14:33:00Z">
          <w:pPr>
            <w:pStyle w:val="ListParagraph"/>
            <w:numPr>
              <w:numId w:val="1"/>
            </w:numPr>
            <w:tabs>
              <w:tab w:val="left" w:pos="818"/>
              <w:tab w:val="left" w:pos="820"/>
            </w:tabs>
            <w:ind w:left="720" w:right="302"/>
          </w:pPr>
        </w:pPrChange>
      </w:pPr>
      <w:del w:id="856" w:author="Wong, Renee (NIH/NHLBI) [E]" w:date="2025-04-16T14:32:00Z">
        <w:r w:rsidRPr="001A4345" w:rsidDel="005A3310">
          <w:rPr>
            <w:u w:val="single"/>
          </w:rPr>
          <w:delText>Costs</w:delText>
        </w:r>
        <w:r w:rsidRPr="001A4345" w:rsidDel="005A3310">
          <w:delText>: The investigator applying for an ancillary study must supply all additional funds required to conduct the study. The PAS and SC will be concerned with both the obvious and the hidden costs to HeartShare entailed by an ancillary study (such as costs to the DTC for coordinating the additional data collection, costs to recruitment sites for administering informed consent, clinical examinations,</w:delText>
        </w:r>
        <w:r w:rsidRPr="001A4345" w:rsidDel="005A3310">
          <w:rPr>
            <w:spacing w:val="-3"/>
          </w:rPr>
          <w:delText xml:space="preserve"> </w:delText>
        </w:r>
        <w:r w:rsidRPr="001A4345" w:rsidDel="005A3310">
          <w:delText>imaging</w:delText>
        </w:r>
        <w:r w:rsidRPr="001A4345" w:rsidDel="005A3310">
          <w:rPr>
            <w:spacing w:val="-3"/>
          </w:rPr>
          <w:delText xml:space="preserve"> </w:delText>
        </w:r>
        <w:r w:rsidRPr="001A4345" w:rsidDel="005A3310">
          <w:delText>and</w:delText>
        </w:r>
        <w:r w:rsidRPr="001A4345" w:rsidDel="005A3310">
          <w:rPr>
            <w:spacing w:val="-3"/>
          </w:rPr>
          <w:delText xml:space="preserve"> </w:delText>
        </w:r>
        <w:r w:rsidRPr="001A4345" w:rsidDel="005A3310">
          <w:delText>laboratory</w:delText>
        </w:r>
        <w:r w:rsidRPr="001A4345" w:rsidDel="005A3310">
          <w:rPr>
            <w:spacing w:val="-3"/>
          </w:rPr>
          <w:delText xml:space="preserve"> </w:delText>
        </w:r>
        <w:r w:rsidRPr="001A4345" w:rsidDel="005A3310">
          <w:delText>tests</w:delText>
        </w:r>
        <w:r w:rsidRPr="001A4345" w:rsidDel="005A3310">
          <w:rPr>
            <w:spacing w:val="-3"/>
          </w:rPr>
          <w:delText xml:space="preserve"> </w:delText>
        </w:r>
        <w:r w:rsidRPr="001A4345" w:rsidDel="005A3310">
          <w:delText>at</w:delText>
        </w:r>
        <w:r w:rsidRPr="001A4345" w:rsidDel="005A3310">
          <w:rPr>
            <w:spacing w:val="-3"/>
          </w:rPr>
          <w:delText xml:space="preserve"> </w:delText>
        </w:r>
        <w:r w:rsidRPr="001A4345" w:rsidDel="005A3310">
          <w:delText>the</w:delText>
        </w:r>
        <w:r w:rsidRPr="001A4345" w:rsidDel="005A3310">
          <w:rPr>
            <w:spacing w:val="-3"/>
          </w:rPr>
          <w:delText xml:space="preserve"> </w:delText>
        </w:r>
        <w:r w:rsidRPr="001A4345" w:rsidDel="005A3310">
          <w:delText>site,</w:delText>
        </w:r>
        <w:r w:rsidRPr="001A4345" w:rsidDel="005A3310">
          <w:rPr>
            <w:spacing w:val="-3"/>
          </w:rPr>
          <w:delText xml:space="preserve"> </w:delText>
        </w:r>
        <w:r w:rsidRPr="001A4345" w:rsidDel="005A3310">
          <w:delText>data</w:delText>
        </w:r>
        <w:r w:rsidRPr="001A4345" w:rsidDel="005A3310">
          <w:rPr>
            <w:spacing w:val="-3"/>
          </w:rPr>
          <w:delText xml:space="preserve"> </w:delText>
        </w:r>
        <w:r w:rsidRPr="001A4345" w:rsidDel="005A3310">
          <w:delText>and</w:delText>
        </w:r>
        <w:r w:rsidRPr="001A4345" w:rsidDel="005A3310">
          <w:rPr>
            <w:spacing w:val="-3"/>
          </w:rPr>
          <w:delText xml:space="preserve"> </w:delText>
        </w:r>
        <w:r w:rsidRPr="001A4345" w:rsidDel="005A3310">
          <w:delText>sample</w:delText>
        </w:r>
        <w:r w:rsidRPr="001A4345" w:rsidDel="005A3310">
          <w:rPr>
            <w:spacing w:val="-3"/>
          </w:rPr>
          <w:delText xml:space="preserve"> </w:delText>
        </w:r>
        <w:r w:rsidRPr="001A4345" w:rsidDel="005A3310">
          <w:delText>collection</w:delText>
        </w:r>
        <w:r w:rsidRPr="001A4345" w:rsidDel="005A3310">
          <w:rPr>
            <w:spacing w:val="-3"/>
          </w:rPr>
          <w:delText xml:space="preserve"> </w:delText>
        </w:r>
        <w:r w:rsidRPr="001A4345" w:rsidDel="005A3310">
          <w:delText>and</w:delText>
        </w:r>
        <w:r w:rsidRPr="001A4345" w:rsidDel="005A3310">
          <w:rPr>
            <w:spacing w:val="-3"/>
          </w:rPr>
          <w:delText xml:space="preserve"> </w:delText>
        </w:r>
        <w:r w:rsidRPr="001A4345" w:rsidDel="005A3310">
          <w:delText>processing, and notification of alert values, costs to laboratory for retrieving samples, etc.). It is critically important for ancillary studies that involve clinical tasks at the sites to include approval of the study</w:delText>
        </w:r>
        <w:r w:rsidRPr="001A4345" w:rsidDel="005A3310">
          <w:rPr>
            <w:spacing w:val="-1"/>
          </w:rPr>
          <w:delText xml:space="preserve"> </w:delText>
        </w:r>
        <w:r w:rsidRPr="001A4345" w:rsidDel="005A3310">
          <w:delText>procedures</w:delText>
        </w:r>
        <w:r w:rsidRPr="001A4345" w:rsidDel="005A3310">
          <w:rPr>
            <w:spacing w:val="-1"/>
          </w:rPr>
          <w:delText xml:space="preserve"> </w:delText>
        </w:r>
        <w:r w:rsidRPr="001A4345" w:rsidDel="005A3310">
          <w:delText>and</w:delText>
        </w:r>
        <w:r w:rsidRPr="001A4345" w:rsidDel="005A3310">
          <w:rPr>
            <w:spacing w:val="-1"/>
          </w:rPr>
          <w:delText xml:space="preserve"> </w:delText>
        </w:r>
        <w:r w:rsidRPr="001A4345" w:rsidDel="005A3310">
          <w:delText>budget</w:delText>
        </w:r>
        <w:r w:rsidRPr="001A4345" w:rsidDel="005A3310">
          <w:rPr>
            <w:spacing w:val="-1"/>
          </w:rPr>
          <w:delText xml:space="preserve"> </w:delText>
        </w:r>
        <w:r w:rsidRPr="001A4345" w:rsidDel="005A3310">
          <w:delText>in</w:delText>
        </w:r>
        <w:r w:rsidRPr="001A4345" w:rsidDel="005A3310">
          <w:rPr>
            <w:spacing w:val="-1"/>
          </w:rPr>
          <w:delText xml:space="preserve"> </w:delText>
        </w:r>
        <w:r w:rsidRPr="001A4345" w:rsidDel="005A3310">
          <w:delText xml:space="preserve">advance </w:delText>
        </w:r>
        <w:r w:rsidRPr="001A4345" w:rsidDel="005A3310">
          <w:rPr>
            <w:u w:val="single"/>
          </w:rPr>
          <w:delText>by</w:delText>
        </w:r>
        <w:r w:rsidRPr="001A4345" w:rsidDel="005A3310">
          <w:rPr>
            <w:spacing w:val="-1"/>
            <w:u w:val="single"/>
          </w:rPr>
          <w:delText xml:space="preserve"> </w:delText>
        </w:r>
        <w:r w:rsidRPr="001A4345" w:rsidDel="005A3310">
          <w:rPr>
            <w:u w:val="single"/>
          </w:rPr>
          <w:delText>all</w:delText>
        </w:r>
        <w:r w:rsidRPr="001A4345" w:rsidDel="005A3310">
          <w:rPr>
            <w:spacing w:val="-1"/>
            <w:u w:val="single"/>
          </w:rPr>
          <w:delText xml:space="preserve"> </w:delText>
        </w:r>
        <w:r w:rsidRPr="001A4345" w:rsidDel="005A3310">
          <w:rPr>
            <w:u w:val="single"/>
          </w:rPr>
          <w:delText>participating</w:delText>
        </w:r>
        <w:r w:rsidRPr="001A4345" w:rsidDel="005A3310">
          <w:rPr>
            <w:spacing w:val="-1"/>
            <w:u w:val="single"/>
          </w:rPr>
          <w:delText xml:space="preserve"> </w:delText>
        </w:r>
        <w:r w:rsidRPr="001A4345" w:rsidDel="005A3310">
          <w:rPr>
            <w:u w:val="single"/>
          </w:rPr>
          <w:delText>site</w:delText>
        </w:r>
        <w:r w:rsidRPr="001A4345" w:rsidDel="005A3310">
          <w:rPr>
            <w:spacing w:val="-1"/>
            <w:u w:val="single"/>
          </w:rPr>
          <w:delText xml:space="preserve"> </w:delText>
        </w:r>
        <w:r w:rsidRPr="001A4345" w:rsidDel="005A3310">
          <w:rPr>
            <w:u w:val="single"/>
          </w:rPr>
          <w:delText>PIs</w:delText>
        </w:r>
        <w:r w:rsidRPr="001A4345" w:rsidDel="005A3310">
          <w:rPr>
            <w:spacing w:val="-2"/>
          </w:rPr>
          <w:delText xml:space="preserve"> </w:delText>
        </w:r>
        <w:r w:rsidRPr="001A4345" w:rsidDel="005A3310">
          <w:delText>and</w:delText>
        </w:r>
        <w:r w:rsidRPr="001A4345" w:rsidDel="005A3310">
          <w:rPr>
            <w:spacing w:val="-1"/>
          </w:rPr>
          <w:delText xml:space="preserve"> </w:delText>
        </w:r>
        <w:r w:rsidRPr="001A4345" w:rsidDel="005A3310">
          <w:delText>ensure</w:delText>
        </w:r>
        <w:r w:rsidRPr="001A4345" w:rsidDel="005A3310">
          <w:rPr>
            <w:spacing w:val="-1"/>
          </w:rPr>
          <w:delText xml:space="preserve"> </w:delText>
        </w:r>
        <w:r w:rsidRPr="001A4345" w:rsidDel="005A3310">
          <w:delText>adequate</w:delText>
        </w:r>
        <w:r w:rsidRPr="001A4345" w:rsidDel="005A3310">
          <w:rPr>
            <w:spacing w:val="-1"/>
          </w:rPr>
          <w:delText xml:space="preserve"> </w:delText>
        </w:r>
        <w:r w:rsidRPr="001A4345" w:rsidDel="005A3310">
          <w:delText>funding in the grant application to cover the local site costs. In the event of a significant budget cut to an application, the DTC will facilitate development of an acceptable solution between the participating sites and the ancillary study PI.</w:delText>
        </w:r>
      </w:del>
    </w:p>
    <w:p w14:paraId="400A805A" w14:textId="7EAE69AA" w:rsidR="001A4345" w:rsidRPr="001A4345" w:rsidDel="005A3310" w:rsidRDefault="001A4345" w:rsidP="005A3310">
      <w:pPr>
        <w:pStyle w:val="NormalWeb"/>
        <w:rPr>
          <w:del w:id="857" w:author="Wong, Renee (NIH/NHLBI) [E]" w:date="2025-04-16T14:32:00Z"/>
        </w:rPr>
        <w:pPrChange w:id="858" w:author="Wong, Renee (NIH/NHLBI) [E]" w:date="2025-04-16T14:33:00Z">
          <w:pPr>
            <w:pStyle w:val="BodyText"/>
            <w:ind w:left="720" w:hanging="360"/>
          </w:pPr>
        </w:pPrChange>
      </w:pPr>
    </w:p>
    <w:p w14:paraId="6DEACAD8" w14:textId="77C4A097" w:rsidR="001A4345" w:rsidRPr="001A4345" w:rsidDel="005A3310" w:rsidRDefault="001A4345" w:rsidP="005A3310">
      <w:pPr>
        <w:pStyle w:val="NormalWeb"/>
        <w:rPr>
          <w:del w:id="859" w:author="Wong, Renee (NIH/NHLBI) [E]" w:date="2025-04-16T14:32:00Z"/>
        </w:rPr>
        <w:pPrChange w:id="860" w:author="Wong, Renee (NIH/NHLBI) [E]" w:date="2025-04-16T14:33:00Z">
          <w:pPr>
            <w:pStyle w:val="BodyText"/>
            <w:ind w:left="720" w:right="260"/>
          </w:pPr>
        </w:pPrChange>
      </w:pPr>
      <w:del w:id="861" w:author="Wong, Renee (NIH/NHLBI) [E]" w:date="2025-04-16T14:32:00Z">
        <w:r w:rsidRPr="001A4345" w:rsidDel="005A3310">
          <w:delText>It</w:delText>
        </w:r>
        <w:r w:rsidRPr="001A4345" w:rsidDel="005A3310">
          <w:rPr>
            <w:spacing w:val="-3"/>
          </w:rPr>
          <w:delText xml:space="preserve"> </w:delText>
        </w:r>
        <w:r w:rsidRPr="001A4345" w:rsidDel="005A3310">
          <w:delText>is</w:delText>
        </w:r>
        <w:r w:rsidRPr="001A4345" w:rsidDel="005A3310">
          <w:rPr>
            <w:spacing w:val="-3"/>
          </w:rPr>
          <w:delText xml:space="preserve"> </w:delText>
        </w:r>
        <w:r w:rsidRPr="001A4345" w:rsidDel="005A3310">
          <w:delText>important</w:delText>
        </w:r>
        <w:r w:rsidRPr="001A4345" w:rsidDel="005A3310">
          <w:rPr>
            <w:spacing w:val="-3"/>
          </w:rPr>
          <w:delText xml:space="preserve"> </w:delText>
        </w:r>
        <w:r w:rsidRPr="001A4345" w:rsidDel="005A3310">
          <w:delText>to</w:delText>
        </w:r>
        <w:r w:rsidRPr="001A4345" w:rsidDel="005A3310">
          <w:rPr>
            <w:spacing w:val="-3"/>
          </w:rPr>
          <w:delText xml:space="preserve"> </w:delText>
        </w:r>
        <w:r w:rsidRPr="001A4345" w:rsidDel="005A3310">
          <w:delText>note</w:delText>
        </w:r>
        <w:r w:rsidRPr="001A4345" w:rsidDel="005A3310">
          <w:rPr>
            <w:spacing w:val="-3"/>
          </w:rPr>
          <w:delText xml:space="preserve"> </w:delText>
        </w:r>
        <w:r w:rsidRPr="001A4345" w:rsidDel="005A3310">
          <w:delText>that</w:delText>
        </w:r>
        <w:r w:rsidRPr="001A4345" w:rsidDel="005A3310">
          <w:rPr>
            <w:spacing w:val="-1"/>
          </w:rPr>
          <w:delText xml:space="preserve"> </w:delText>
        </w:r>
        <w:r w:rsidRPr="001A4345" w:rsidDel="005A3310">
          <w:delText>HeartShare</w:delText>
        </w:r>
        <w:r w:rsidRPr="001A4345" w:rsidDel="005A3310">
          <w:rPr>
            <w:spacing w:val="-3"/>
          </w:rPr>
          <w:delText xml:space="preserve"> </w:delText>
        </w:r>
        <w:r w:rsidRPr="001A4345" w:rsidDel="005A3310">
          <w:delText>DTC</w:delText>
        </w:r>
        <w:r w:rsidRPr="001A4345" w:rsidDel="005A3310">
          <w:rPr>
            <w:spacing w:val="-4"/>
          </w:rPr>
          <w:delText xml:space="preserve"> </w:delText>
        </w:r>
        <w:r w:rsidRPr="001A4345" w:rsidDel="005A3310">
          <w:delText>nearly</w:delText>
        </w:r>
        <w:r w:rsidRPr="001A4345" w:rsidDel="005A3310">
          <w:rPr>
            <w:spacing w:val="-3"/>
          </w:rPr>
          <w:delText xml:space="preserve"> </w:delText>
        </w:r>
        <w:r w:rsidRPr="001A4345" w:rsidDel="005A3310">
          <w:delText>always</w:delText>
        </w:r>
        <w:r w:rsidRPr="001A4345" w:rsidDel="005A3310">
          <w:rPr>
            <w:spacing w:val="-3"/>
          </w:rPr>
          <w:delText xml:space="preserve"> </w:delText>
        </w:r>
        <w:r w:rsidRPr="001A4345" w:rsidDel="005A3310">
          <w:delText>incurs</w:delText>
        </w:r>
        <w:r w:rsidRPr="001A4345" w:rsidDel="005A3310">
          <w:rPr>
            <w:spacing w:val="-3"/>
          </w:rPr>
          <w:delText xml:space="preserve"> </w:delText>
        </w:r>
        <w:r w:rsidRPr="001A4345" w:rsidDel="005A3310">
          <w:delText>expenses</w:delText>
        </w:r>
        <w:r w:rsidRPr="001A4345" w:rsidDel="005A3310">
          <w:rPr>
            <w:spacing w:val="-3"/>
          </w:rPr>
          <w:delText xml:space="preserve"> </w:delText>
        </w:r>
        <w:r w:rsidRPr="001A4345" w:rsidDel="005A3310">
          <w:delText>on</w:delText>
        </w:r>
        <w:r w:rsidRPr="001A4345" w:rsidDel="005A3310">
          <w:rPr>
            <w:spacing w:val="-3"/>
          </w:rPr>
          <w:delText xml:space="preserve"> </w:delText>
        </w:r>
        <w:r w:rsidRPr="001A4345" w:rsidDel="005A3310">
          <w:delText>behalf</w:delText>
        </w:r>
        <w:r w:rsidRPr="001A4345" w:rsidDel="005A3310">
          <w:rPr>
            <w:spacing w:val="-3"/>
          </w:rPr>
          <w:delText xml:space="preserve"> </w:delText>
        </w:r>
        <w:r w:rsidRPr="001A4345" w:rsidDel="005A3310">
          <w:delText>of</w:delText>
        </w:r>
        <w:r w:rsidRPr="001A4345" w:rsidDel="005A3310">
          <w:rPr>
            <w:spacing w:val="-3"/>
          </w:rPr>
          <w:delText xml:space="preserve"> </w:delText>
        </w:r>
        <w:r w:rsidRPr="001A4345" w:rsidDel="005A3310">
          <w:delText>ancillary studies by providing support in data collection, data management, quality control, data analysis, study coordination and communications, events ascertainment, and other functions. These services</w:delText>
        </w:r>
        <w:r w:rsidRPr="001A4345" w:rsidDel="005A3310">
          <w:rPr>
            <w:spacing w:val="-2"/>
          </w:rPr>
          <w:delText xml:space="preserve"> </w:delText>
        </w:r>
        <w:r w:rsidRPr="001A4345" w:rsidDel="005A3310">
          <w:delText>can</w:delText>
        </w:r>
        <w:r w:rsidRPr="001A4345" w:rsidDel="005A3310">
          <w:rPr>
            <w:spacing w:val="-2"/>
          </w:rPr>
          <w:delText xml:space="preserve"> </w:delText>
        </w:r>
        <w:r w:rsidRPr="001A4345" w:rsidDel="005A3310">
          <w:delText>be</w:delText>
        </w:r>
        <w:r w:rsidRPr="001A4345" w:rsidDel="005A3310">
          <w:rPr>
            <w:spacing w:val="-2"/>
          </w:rPr>
          <w:delText xml:space="preserve"> </w:delText>
        </w:r>
        <w:r w:rsidRPr="001A4345" w:rsidDel="005A3310">
          <w:delText>of</w:delText>
        </w:r>
        <w:r w:rsidRPr="001A4345" w:rsidDel="005A3310">
          <w:rPr>
            <w:spacing w:val="-2"/>
          </w:rPr>
          <w:delText xml:space="preserve"> </w:delText>
        </w:r>
        <w:r w:rsidRPr="001A4345" w:rsidDel="005A3310">
          <w:delText>critical</w:delText>
        </w:r>
        <w:r w:rsidRPr="001A4345" w:rsidDel="005A3310">
          <w:rPr>
            <w:spacing w:val="-2"/>
          </w:rPr>
          <w:delText xml:space="preserve"> </w:delText>
        </w:r>
        <w:r w:rsidRPr="001A4345" w:rsidDel="005A3310">
          <w:delText>value</w:delText>
        </w:r>
        <w:r w:rsidRPr="001A4345" w:rsidDel="005A3310">
          <w:rPr>
            <w:spacing w:val="-2"/>
          </w:rPr>
          <w:delText xml:space="preserve"> </w:delText>
        </w:r>
        <w:r w:rsidRPr="001A4345" w:rsidDel="005A3310">
          <w:delText>to</w:delText>
        </w:r>
        <w:r w:rsidRPr="001A4345" w:rsidDel="005A3310">
          <w:rPr>
            <w:spacing w:val="-2"/>
          </w:rPr>
          <w:delText xml:space="preserve"> </w:delText>
        </w:r>
        <w:r w:rsidRPr="001A4345" w:rsidDel="005A3310">
          <w:delText>an</w:delText>
        </w:r>
        <w:r w:rsidRPr="001A4345" w:rsidDel="005A3310">
          <w:rPr>
            <w:spacing w:val="-2"/>
          </w:rPr>
          <w:delText xml:space="preserve"> </w:delText>
        </w:r>
        <w:r w:rsidRPr="001A4345" w:rsidDel="005A3310">
          <w:delText>ancillary</w:delText>
        </w:r>
        <w:r w:rsidRPr="001A4345" w:rsidDel="005A3310">
          <w:rPr>
            <w:spacing w:val="-2"/>
          </w:rPr>
          <w:delText xml:space="preserve"> </w:delText>
        </w:r>
        <w:r w:rsidRPr="001A4345" w:rsidDel="005A3310">
          <w:delText>study.</w:delText>
        </w:r>
        <w:r w:rsidRPr="001A4345" w:rsidDel="005A3310">
          <w:rPr>
            <w:spacing w:val="-2"/>
          </w:rPr>
          <w:delText xml:space="preserve"> </w:delText>
        </w:r>
        <w:r w:rsidRPr="001A4345" w:rsidDel="005A3310">
          <w:delText>PIs</w:delText>
        </w:r>
        <w:r w:rsidRPr="001A4345" w:rsidDel="005A3310">
          <w:rPr>
            <w:spacing w:val="-2"/>
          </w:rPr>
          <w:delText xml:space="preserve"> </w:delText>
        </w:r>
        <w:r w:rsidRPr="001A4345" w:rsidDel="005A3310">
          <w:delText>who</w:delText>
        </w:r>
        <w:r w:rsidRPr="001A4345" w:rsidDel="005A3310">
          <w:rPr>
            <w:spacing w:val="-2"/>
          </w:rPr>
          <w:delText xml:space="preserve"> </w:delText>
        </w:r>
        <w:r w:rsidRPr="001A4345" w:rsidDel="005A3310">
          <w:delText>plan</w:delText>
        </w:r>
        <w:r w:rsidRPr="001A4345" w:rsidDel="005A3310">
          <w:rPr>
            <w:spacing w:val="-2"/>
          </w:rPr>
          <w:delText xml:space="preserve"> </w:delText>
        </w:r>
        <w:r w:rsidRPr="001A4345" w:rsidDel="005A3310">
          <w:delText>to</w:delText>
        </w:r>
        <w:r w:rsidRPr="001A4345" w:rsidDel="005A3310">
          <w:rPr>
            <w:spacing w:val="-2"/>
          </w:rPr>
          <w:delText xml:space="preserve"> </w:delText>
        </w:r>
        <w:r w:rsidRPr="001A4345" w:rsidDel="005A3310">
          <w:delText>propose</w:delText>
        </w:r>
        <w:r w:rsidRPr="001A4345" w:rsidDel="005A3310">
          <w:rPr>
            <w:spacing w:val="-2"/>
          </w:rPr>
          <w:delText xml:space="preserve"> </w:delText>
        </w:r>
        <w:r w:rsidRPr="001A4345" w:rsidDel="005A3310">
          <w:delText>an</w:delText>
        </w:r>
        <w:r w:rsidRPr="001A4345" w:rsidDel="005A3310">
          <w:rPr>
            <w:spacing w:val="-2"/>
          </w:rPr>
          <w:delText xml:space="preserve"> </w:delText>
        </w:r>
        <w:r w:rsidRPr="001A4345" w:rsidDel="005A3310">
          <w:delText>ancillary</w:delText>
        </w:r>
        <w:r w:rsidRPr="001A4345" w:rsidDel="005A3310">
          <w:rPr>
            <w:spacing w:val="-2"/>
          </w:rPr>
          <w:delText xml:space="preserve"> </w:delText>
        </w:r>
        <w:r w:rsidRPr="001A4345" w:rsidDel="005A3310">
          <w:delText xml:space="preserve">study with the intention of seeking grant funding should first consult with the HeartShare DTC to determine what level of involvement will be required of the DTC and the associated costs. In general, this will result in a subcontract proposal from the DTC to be included in the PI’s grant </w:delText>
        </w:r>
        <w:r w:rsidRPr="001A4345" w:rsidDel="005A3310">
          <w:rPr>
            <w:spacing w:val="-2"/>
          </w:rPr>
          <w:delText>application.</w:delText>
        </w:r>
      </w:del>
    </w:p>
    <w:p w14:paraId="6374AB9D" w14:textId="4D51BF7C" w:rsidR="001A4345" w:rsidRPr="001A4345" w:rsidDel="005A3310" w:rsidRDefault="001A4345" w:rsidP="005A3310">
      <w:pPr>
        <w:pStyle w:val="NormalWeb"/>
        <w:rPr>
          <w:del w:id="862" w:author="Wong, Renee (NIH/NHLBI) [E]" w:date="2025-04-16T14:32:00Z"/>
        </w:rPr>
        <w:pPrChange w:id="863" w:author="Wong, Renee (NIH/NHLBI) [E]" w:date="2025-04-16T14:33:00Z">
          <w:pPr>
            <w:pStyle w:val="BodyText"/>
            <w:ind w:left="720" w:hanging="360"/>
          </w:pPr>
        </w:pPrChange>
      </w:pPr>
    </w:p>
    <w:p w14:paraId="0DE89CA6" w14:textId="216935B4" w:rsidR="001A4345" w:rsidRPr="001A4345" w:rsidDel="005A3310" w:rsidRDefault="001A4345" w:rsidP="005A3310">
      <w:pPr>
        <w:pStyle w:val="NormalWeb"/>
        <w:rPr>
          <w:del w:id="864" w:author="Wong, Renee (NIH/NHLBI) [E]" w:date="2025-04-16T14:32:00Z"/>
        </w:rPr>
        <w:pPrChange w:id="865" w:author="Wong, Renee (NIH/NHLBI) [E]" w:date="2025-04-16T14:33:00Z">
          <w:pPr>
            <w:pStyle w:val="ListParagraph"/>
            <w:numPr>
              <w:numId w:val="1"/>
            </w:numPr>
            <w:tabs>
              <w:tab w:val="left" w:pos="818"/>
              <w:tab w:val="left" w:pos="820"/>
            </w:tabs>
            <w:ind w:left="720" w:right="243"/>
          </w:pPr>
        </w:pPrChange>
      </w:pPr>
      <w:del w:id="866" w:author="Wong, Renee (NIH/NHLBI) [E]" w:date="2025-04-16T14:32:00Z">
        <w:r w:rsidRPr="001A4345" w:rsidDel="005A3310">
          <w:rPr>
            <w:u w:val="single"/>
          </w:rPr>
          <w:delText>Confidentiality and identification of HeartShare participants</w:delText>
        </w:r>
        <w:r w:rsidRPr="001A4345" w:rsidDel="005A3310">
          <w:delText>: Confidentiality of individually identifiable data about HeartShare participants must be assured. As a general rule, no personal identification</w:delText>
        </w:r>
        <w:r w:rsidRPr="001A4345" w:rsidDel="005A3310">
          <w:rPr>
            <w:spacing w:val="-4"/>
          </w:rPr>
          <w:delText xml:space="preserve"> </w:delText>
        </w:r>
        <w:r w:rsidRPr="001A4345" w:rsidDel="005A3310">
          <w:delText>of</w:delText>
        </w:r>
        <w:r w:rsidRPr="001A4345" w:rsidDel="005A3310">
          <w:rPr>
            <w:spacing w:val="-4"/>
          </w:rPr>
          <w:delText xml:space="preserve"> </w:delText>
        </w:r>
        <w:r w:rsidRPr="001A4345" w:rsidDel="005A3310">
          <w:delText>participants</w:delText>
        </w:r>
        <w:r w:rsidRPr="001A4345" w:rsidDel="005A3310">
          <w:rPr>
            <w:spacing w:val="-4"/>
          </w:rPr>
          <w:delText xml:space="preserve"> </w:delText>
        </w:r>
        <w:r w:rsidRPr="001A4345" w:rsidDel="005A3310">
          <w:delText>will</w:delText>
        </w:r>
        <w:r w:rsidRPr="001A4345" w:rsidDel="005A3310">
          <w:rPr>
            <w:spacing w:val="-4"/>
          </w:rPr>
          <w:delText xml:space="preserve"> </w:delText>
        </w:r>
        <w:r w:rsidRPr="001A4345" w:rsidDel="005A3310">
          <w:delText>be</w:delText>
        </w:r>
        <w:r w:rsidRPr="001A4345" w:rsidDel="005A3310">
          <w:rPr>
            <w:spacing w:val="-4"/>
          </w:rPr>
          <w:delText xml:space="preserve"> </w:delText>
        </w:r>
        <w:r w:rsidRPr="001A4345" w:rsidDel="005A3310">
          <w:delText>provided</w:delText>
        </w:r>
        <w:r w:rsidRPr="001A4345" w:rsidDel="005A3310">
          <w:rPr>
            <w:spacing w:val="-4"/>
          </w:rPr>
          <w:delText xml:space="preserve"> </w:delText>
        </w:r>
        <w:r w:rsidRPr="001A4345" w:rsidDel="005A3310">
          <w:delText>to</w:delText>
        </w:r>
        <w:r w:rsidRPr="001A4345" w:rsidDel="005A3310">
          <w:rPr>
            <w:spacing w:val="-4"/>
          </w:rPr>
          <w:delText xml:space="preserve"> </w:delText>
        </w:r>
        <w:r w:rsidRPr="001A4345" w:rsidDel="005A3310">
          <w:delText>ancillary</w:delText>
        </w:r>
        <w:r w:rsidRPr="001A4345" w:rsidDel="005A3310">
          <w:rPr>
            <w:spacing w:val="-4"/>
          </w:rPr>
          <w:delText xml:space="preserve"> </w:delText>
        </w:r>
        <w:r w:rsidRPr="001A4345" w:rsidDel="005A3310">
          <w:delText>study</w:delText>
        </w:r>
        <w:r w:rsidRPr="001A4345" w:rsidDel="005A3310">
          <w:rPr>
            <w:spacing w:val="-4"/>
          </w:rPr>
          <w:delText xml:space="preserve"> </w:delText>
        </w:r>
        <w:r w:rsidRPr="001A4345" w:rsidDel="005A3310">
          <w:delText>staff.</w:delText>
        </w:r>
        <w:r w:rsidRPr="001A4345" w:rsidDel="005A3310">
          <w:rPr>
            <w:spacing w:val="-4"/>
          </w:rPr>
          <w:delText xml:space="preserve"> </w:delText>
        </w:r>
        <w:r w:rsidRPr="001A4345" w:rsidDel="005A3310">
          <w:lastRenderedPageBreak/>
          <w:delText>There</w:delText>
        </w:r>
        <w:r w:rsidRPr="001A4345" w:rsidDel="005A3310">
          <w:rPr>
            <w:spacing w:val="-4"/>
          </w:rPr>
          <w:delText xml:space="preserve"> </w:delText>
        </w:r>
        <w:r w:rsidRPr="001A4345" w:rsidDel="005A3310">
          <w:delText>are</w:delText>
        </w:r>
        <w:r w:rsidRPr="001A4345" w:rsidDel="005A3310">
          <w:rPr>
            <w:spacing w:val="-4"/>
          </w:rPr>
          <w:delText xml:space="preserve"> </w:delText>
        </w:r>
        <w:r w:rsidRPr="001A4345" w:rsidDel="005A3310">
          <w:delText>no</w:delText>
        </w:r>
        <w:r w:rsidRPr="001A4345" w:rsidDel="005A3310">
          <w:rPr>
            <w:spacing w:val="-4"/>
          </w:rPr>
          <w:delText xml:space="preserve"> </w:delText>
        </w:r>
        <w:r w:rsidRPr="001A4345" w:rsidDel="005A3310">
          <w:delText>assurances</w:delText>
        </w:r>
        <w:r w:rsidRPr="001A4345" w:rsidDel="005A3310">
          <w:rPr>
            <w:spacing w:val="-4"/>
          </w:rPr>
          <w:delText xml:space="preserve"> </w:delText>
        </w:r>
        <w:r w:rsidRPr="001A4345" w:rsidDel="005A3310">
          <w:delText>that participants will be able to be identified and contacted in the future for the purposes of an ancillary study, particularly after HeartShare ends.</w:delText>
        </w:r>
      </w:del>
    </w:p>
    <w:p w14:paraId="2FCE5463" w14:textId="5C3E0338" w:rsidR="001A4345" w:rsidRPr="001A4345" w:rsidDel="005A3310" w:rsidRDefault="001A4345" w:rsidP="005A3310">
      <w:pPr>
        <w:pStyle w:val="NormalWeb"/>
        <w:rPr>
          <w:del w:id="867" w:author="Wong, Renee (NIH/NHLBI) [E]" w:date="2025-04-16T14:32:00Z"/>
        </w:rPr>
        <w:pPrChange w:id="868" w:author="Wong, Renee (NIH/NHLBI) [E]" w:date="2025-04-16T14:33:00Z">
          <w:pPr>
            <w:pStyle w:val="BodyText"/>
            <w:ind w:left="720" w:hanging="360"/>
          </w:pPr>
        </w:pPrChange>
      </w:pPr>
    </w:p>
    <w:p w14:paraId="198829C4" w14:textId="7F2B76CC" w:rsidR="001A4345" w:rsidRPr="001A4345" w:rsidDel="005A3310" w:rsidRDefault="001A4345" w:rsidP="005A3310">
      <w:pPr>
        <w:pStyle w:val="NormalWeb"/>
        <w:rPr>
          <w:del w:id="869" w:author="Wong, Renee (NIH/NHLBI) [E]" w:date="2025-04-16T14:32:00Z"/>
        </w:rPr>
        <w:pPrChange w:id="870" w:author="Wong, Renee (NIH/NHLBI) [E]" w:date="2025-04-16T14:33:00Z">
          <w:pPr>
            <w:pStyle w:val="ListParagraph"/>
            <w:numPr>
              <w:numId w:val="1"/>
            </w:numPr>
            <w:tabs>
              <w:tab w:val="left" w:pos="818"/>
              <w:tab w:val="left" w:pos="820"/>
            </w:tabs>
            <w:ind w:left="720" w:right="350"/>
          </w:pPr>
        </w:pPrChange>
      </w:pPr>
      <w:del w:id="871" w:author="Wong, Renee (NIH/NHLBI) [E]" w:date="2025-04-16T14:32:00Z">
        <w:r w:rsidRPr="001A4345" w:rsidDel="005A3310">
          <w:rPr>
            <w:u w:val="single"/>
          </w:rPr>
          <w:delText>Clinical</w:delText>
        </w:r>
        <w:r w:rsidRPr="001A4345" w:rsidDel="005A3310">
          <w:rPr>
            <w:spacing w:val="-1"/>
            <w:u w:val="single"/>
          </w:rPr>
          <w:delText xml:space="preserve"> </w:delText>
        </w:r>
        <w:r w:rsidRPr="001A4345" w:rsidDel="005A3310">
          <w:rPr>
            <w:u w:val="single"/>
          </w:rPr>
          <w:delText>implications</w:delText>
        </w:r>
        <w:r w:rsidRPr="001A4345" w:rsidDel="005A3310">
          <w:rPr>
            <w:spacing w:val="-1"/>
            <w:u w:val="single"/>
          </w:rPr>
          <w:delText xml:space="preserve"> </w:delText>
        </w:r>
        <w:r w:rsidRPr="001A4345" w:rsidDel="005A3310">
          <w:rPr>
            <w:u w:val="single"/>
          </w:rPr>
          <w:delText>of</w:delText>
        </w:r>
        <w:r w:rsidRPr="001A4345" w:rsidDel="005A3310">
          <w:rPr>
            <w:spacing w:val="-1"/>
            <w:u w:val="single"/>
          </w:rPr>
          <w:delText xml:space="preserve"> </w:delText>
        </w:r>
        <w:r w:rsidRPr="001A4345" w:rsidDel="005A3310">
          <w:rPr>
            <w:u w:val="single"/>
          </w:rPr>
          <w:delText>findings</w:delText>
        </w:r>
        <w:r w:rsidRPr="001A4345" w:rsidDel="005A3310">
          <w:delText>:</w:delText>
        </w:r>
        <w:r w:rsidRPr="001A4345" w:rsidDel="005A3310">
          <w:rPr>
            <w:spacing w:val="-1"/>
          </w:rPr>
          <w:delText xml:space="preserve"> </w:delText>
        </w:r>
        <w:r w:rsidRPr="001A4345" w:rsidDel="005A3310">
          <w:delText>The</w:delText>
        </w:r>
        <w:r w:rsidRPr="001A4345" w:rsidDel="005A3310">
          <w:rPr>
            <w:spacing w:val="-1"/>
          </w:rPr>
          <w:delText xml:space="preserve"> </w:delText>
        </w:r>
        <w:r w:rsidRPr="001A4345" w:rsidDel="005A3310">
          <w:delText>proposing</w:delText>
        </w:r>
        <w:r w:rsidRPr="001A4345" w:rsidDel="005A3310">
          <w:rPr>
            <w:spacing w:val="-1"/>
          </w:rPr>
          <w:delText xml:space="preserve"> </w:delText>
        </w:r>
        <w:r w:rsidRPr="001A4345" w:rsidDel="005A3310">
          <w:delText>investigator</w:delText>
        </w:r>
        <w:r w:rsidRPr="001A4345" w:rsidDel="005A3310">
          <w:rPr>
            <w:spacing w:val="-1"/>
          </w:rPr>
          <w:delText xml:space="preserve"> </w:delText>
        </w:r>
        <w:r w:rsidRPr="001A4345" w:rsidDel="005A3310">
          <w:delText>must</w:delText>
        </w:r>
        <w:r w:rsidRPr="001A4345" w:rsidDel="005A3310">
          <w:rPr>
            <w:spacing w:val="-1"/>
          </w:rPr>
          <w:delText xml:space="preserve"> </w:delText>
        </w:r>
        <w:r w:rsidRPr="001A4345" w:rsidDel="005A3310">
          <w:delText>clearly</w:delText>
        </w:r>
        <w:r w:rsidRPr="001A4345" w:rsidDel="005A3310">
          <w:rPr>
            <w:spacing w:val="-1"/>
          </w:rPr>
          <w:delText xml:space="preserve"> </w:delText>
        </w:r>
        <w:r w:rsidRPr="001A4345" w:rsidDel="005A3310">
          <w:delText>delineate</w:delText>
        </w:r>
        <w:r w:rsidRPr="001A4345" w:rsidDel="005A3310">
          <w:rPr>
            <w:spacing w:val="-1"/>
          </w:rPr>
          <w:delText xml:space="preserve"> </w:delText>
        </w:r>
        <w:r w:rsidRPr="001A4345" w:rsidDel="005A3310">
          <w:delText>any</w:delText>
        </w:r>
        <w:r w:rsidRPr="001A4345" w:rsidDel="005A3310">
          <w:rPr>
            <w:spacing w:val="-1"/>
          </w:rPr>
          <w:delText xml:space="preserve"> </w:delText>
        </w:r>
        <w:r w:rsidRPr="001A4345" w:rsidDel="005A3310">
          <w:delText>findings of clinical significance that may result from the study, including genetic findings, and propose how</w:delText>
        </w:r>
        <w:r w:rsidRPr="001A4345" w:rsidDel="005A3310">
          <w:rPr>
            <w:spacing w:val="-3"/>
          </w:rPr>
          <w:delText xml:space="preserve"> </w:delText>
        </w:r>
        <w:r w:rsidRPr="001A4345" w:rsidDel="005A3310">
          <w:delText>these</w:delText>
        </w:r>
        <w:r w:rsidRPr="001A4345" w:rsidDel="005A3310">
          <w:rPr>
            <w:spacing w:val="-3"/>
          </w:rPr>
          <w:delText xml:space="preserve"> </w:delText>
        </w:r>
        <w:r w:rsidRPr="001A4345" w:rsidDel="005A3310">
          <w:delText>will</w:delText>
        </w:r>
        <w:r w:rsidRPr="001A4345" w:rsidDel="005A3310">
          <w:rPr>
            <w:spacing w:val="-3"/>
          </w:rPr>
          <w:delText xml:space="preserve"> </w:delText>
        </w:r>
        <w:r w:rsidRPr="001A4345" w:rsidDel="005A3310">
          <w:delText>be</w:delText>
        </w:r>
        <w:r w:rsidRPr="001A4345" w:rsidDel="005A3310">
          <w:rPr>
            <w:spacing w:val="-3"/>
          </w:rPr>
          <w:delText xml:space="preserve"> </w:delText>
        </w:r>
        <w:r w:rsidRPr="001A4345" w:rsidDel="005A3310">
          <w:delText>handled,</w:delText>
        </w:r>
        <w:r w:rsidRPr="001A4345" w:rsidDel="005A3310">
          <w:rPr>
            <w:spacing w:val="-3"/>
          </w:rPr>
          <w:delText xml:space="preserve"> </w:delText>
        </w:r>
        <w:r w:rsidRPr="001A4345" w:rsidDel="005A3310">
          <w:delText>including</w:delText>
        </w:r>
        <w:r w:rsidRPr="001A4345" w:rsidDel="005A3310">
          <w:rPr>
            <w:spacing w:val="-3"/>
          </w:rPr>
          <w:delText xml:space="preserve"> </w:delText>
        </w:r>
        <w:r w:rsidRPr="001A4345" w:rsidDel="005A3310">
          <w:delText>reporting</w:delText>
        </w:r>
        <w:r w:rsidRPr="001A4345" w:rsidDel="005A3310">
          <w:rPr>
            <w:spacing w:val="-3"/>
          </w:rPr>
          <w:delText xml:space="preserve"> </w:delText>
        </w:r>
        <w:r w:rsidRPr="001A4345" w:rsidDel="005A3310">
          <w:delText>to</w:delText>
        </w:r>
        <w:r w:rsidRPr="001A4345" w:rsidDel="005A3310">
          <w:rPr>
            <w:spacing w:val="-3"/>
          </w:rPr>
          <w:delText xml:space="preserve"> </w:delText>
        </w:r>
        <w:r w:rsidRPr="001A4345" w:rsidDel="005A3310">
          <w:delText>participants</w:delText>
        </w:r>
        <w:r w:rsidRPr="001A4345" w:rsidDel="005A3310">
          <w:rPr>
            <w:spacing w:val="-3"/>
          </w:rPr>
          <w:delText xml:space="preserve"> </w:delText>
        </w:r>
        <w:r w:rsidRPr="001A4345" w:rsidDel="005A3310">
          <w:delText>and</w:delText>
        </w:r>
        <w:r w:rsidRPr="001A4345" w:rsidDel="005A3310">
          <w:rPr>
            <w:spacing w:val="-3"/>
          </w:rPr>
          <w:delText xml:space="preserve"> </w:delText>
        </w:r>
        <w:r w:rsidRPr="001A4345" w:rsidDel="005A3310">
          <w:delText>their</w:delText>
        </w:r>
        <w:r w:rsidRPr="001A4345" w:rsidDel="005A3310">
          <w:rPr>
            <w:spacing w:val="-3"/>
          </w:rPr>
          <w:delText xml:space="preserve"> </w:delText>
        </w:r>
        <w:r w:rsidRPr="001A4345" w:rsidDel="005A3310">
          <w:delText>physicians</w:delText>
        </w:r>
        <w:r w:rsidRPr="001A4345" w:rsidDel="005A3310">
          <w:rPr>
            <w:spacing w:val="-3"/>
          </w:rPr>
          <w:delText xml:space="preserve"> </w:delText>
        </w:r>
        <w:r w:rsidRPr="001A4345" w:rsidDel="005A3310">
          <w:delText>and</w:delText>
        </w:r>
        <w:r w:rsidRPr="001A4345" w:rsidDel="005A3310">
          <w:rPr>
            <w:spacing w:val="-3"/>
          </w:rPr>
          <w:delText xml:space="preserve"> </w:delText>
        </w:r>
        <w:r w:rsidRPr="001A4345" w:rsidDel="005A3310">
          <w:delText>providing recommendations for follow up. This includes incidental findings, such as pathology identified from an imaging study that is not the focus of the study.</w:delText>
        </w:r>
      </w:del>
    </w:p>
    <w:p w14:paraId="17B708D7" w14:textId="417961A1" w:rsidR="001A4345" w:rsidRPr="001A4345" w:rsidDel="005A3310" w:rsidRDefault="001A4345" w:rsidP="005A3310">
      <w:pPr>
        <w:pStyle w:val="NormalWeb"/>
        <w:rPr>
          <w:del w:id="872" w:author="Wong, Renee (NIH/NHLBI) [E]" w:date="2025-04-16T14:32:00Z"/>
        </w:rPr>
        <w:pPrChange w:id="873" w:author="Wong, Renee (NIH/NHLBI) [E]" w:date="2025-04-16T14:33:00Z">
          <w:pPr>
            <w:pStyle w:val="BodyText"/>
            <w:ind w:left="720" w:hanging="360"/>
          </w:pPr>
        </w:pPrChange>
      </w:pPr>
    </w:p>
    <w:p w14:paraId="63DAE244" w14:textId="305F5F45" w:rsidR="001A4345" w:rsidRPr="001A4345" w:rsidDel="005A3310" w:rsidRDefault="001A4345" w:rsidP="005A3310">
      <w:pPr>
        <w:pStyle w:val="NormalWeb"/>
        <w:rPr>
          <w:del w:id="874" w:author="Wong, Renee (NIH/NHLBI) [E]" w:date="2025-04-16T14:32:00Z"/>
        </w:rPr>
        <w:pPrChange w:id="875" w:author="Wong, Renee (NIH/NHLBI) [E]" w:date="2025-04-16T14:33:00Z">
          <w:pPr>
            <w:pStyle w:val="ListParagraph"/>
            <w:numPr>
              <w:numId w:val="1"/>
            </w:numPr>
            <w:tabs>
              <w:tab w:val="left" w:pos="818"/>
              <w:tab w:val="left" w:pos="820"/>
            </w:tabs>
            <w:ind w:left="720" w:right="224"/>
          </w:pPr>
        </w:pPrChange>
      </w:pPr>
      <w:del w:id="876" w:author="Wong, Renee (NIH/NHLBI) [E]" w:date="2025-04-16T14:32:00Z">
        <w:r w:rsidRPr="001A4345" w:rsidDel="005A3310">
          <w:rPr>
            <w:u w:val="single"/>
          </w:rPr>
          <w:delText>Genetic studies</w:delText>
        </w:r>
        <w:r w:rsidRPr="001A4345" w:rsidDel="005A3310">
          <w:delText>: Genetics studies may include only participants who provided appropriate informed</w:delText>
        </w:r>
        <w:r w:rsidRPr="001A4345" w:rsidDel="005A3310">
          <w:rPr>
            <w:spacing w:val="-4"/>
          </w:rPr>
          <w:delText xml:space="preserve"> </w:delText>
        </w:r>
        <w:r w:rsidRPr="001A4345" w:rsidDel="005A3310">
          <w:delText>consent.</w:delText>
        </w:r>
        <w:r w:rsidRPr="001A4345" w:rsidDel="005A3310">
          <w:rPr>
            <w:spacing w:val="-4"/>
          </w:rPr>
          <w:delText xml:space="preserve"> </w:delText>
        </w:r>
        <w:r w:rsidRPr="001A4345" w:rsidDel="005A3310">
          <w:delText>Investigators</w:delText>
        </w:r>
        <w:r w:rsidRPr="001A4345" w:rsidDel="005A3310">
          <w:rPr>
            <w:spacing w:val="-4"/>
          </w:rPr>
          <w:delText xml:space="preserve"> </w:delText>
        </w:r>
        <w:r w:rsidRPr="001A4345" w:rsidDel="005A3310">
          <w:delText>should</w:delText>
        </w:r>
        <w:r w:rsidRPr="001A4345" w:rsidDel="005A3310">
          <w:rPr>
            <w:spacing w:val="-4"/>
          </w:rPr>
          <w:delText xml:space="preserve"> </w:delText>
        </w:r>
        <w:r w:rsidRPr="001A4345" w:rsidDel="005A3310">
          <w:delText>consult</w:delText>
        </w:r>
        <w:r w:rsidRPr="001A4345" w:rsidDel="005A3310">
          <w:rPr>
            <w:spacing w:val="-4"/>
          </w:rPr>
          <w:delText xml:space="preserve"> </w:delText>
        </w:r>
        <w:r w:rsidRPr="001A4345" w:rsidDel="005A3310">
          <w:delText>the</w:delText>
        </w:r>
        <w:r w:rsidRPr="001A4345" w:rsidDel="005A3310">
          <w:rPr>
            <w:spacing w:val="-4"/>
          </w:rPr>
          <w:delText xml:space="preserve"> </w:delText>
        </w:r>
        <w:r w:rsidRPr="001A4345" w:rsidDel="005A3310">
          <w:delText>online</w:delText>
        </w:r>
        <w:r w:rsidRPr="001A4345" w:rsidDel="005A3310">
          <w:rPr>
            <w:spacing w:val="-4"/>
          </w:rPr>
          <w:delText xml:space="preserve"> </w:delText>
        </w:r>
        <w:r w:rsidRPr="001A4345" w:rsidDel="005A3310">
          <w:delText>HeartShare</w:delText>
        </w:r>
        <w:r w:rsidRPr="001A4345" w:rsidDel="005A3310">
          <w:rPr>
            <w:spacing w:val="-4"/>
          </w:rPr>
          <w:delText xml:space="preserve"> </w:delText>
        </w:r>
        <w:r w:rsidRPr="001A4345" w:rsidDel="005A3310">
          <w:delText>metadata</w:delText>
        </w:r>
        <w:r w:rsidRPr="001A4345" w:rsidDel="005A3310">
          <w:rPr>
            <w:spacing w:val="-4"/>
          </w:rPr>
          <w:delText xml:space="preserve"> </w:delText>
        </w:r>
        <w:r w:rsidRPr="001A4345" w:rsidDel="005A3310">
          <w:delText>catalog</w:delText>
        </w:r>
        <w:r w:rsidRPr="001A4345" w:rsidDel="005A3310">
          <w:rPr>
            <w:spacing w:val="-4"/>
          </w:rPr>
          <w:delText xml:space="preserve"> </w:delText>
        </w:r>
        <w:r w:rsidRPr="001A4345" w:rsidDel="005A3310">
          <w:delText>to</w:delText>
        </w:r>
        <w:r w:rsidRPr="001A4345" w:rsidDel="005A3310">
          <w:rPr>
            <w:spacing w:val="-4"/>
          </w:rPr>
          <w:delText xml:space="preserve"> </w:delText>
        </w:r>
        <w:r w:rsidRPr="001A4345" w:rsidDel="005A3310">
          <w:delText>estimate the number of participant samples eligible for analysis based on responses from the appropriate informed consent. Medical and other (ethical, legal, and social) implications of the findings and reporting of results must be addressed in the proposal.</w:delText>
        </w:r>
      </w:del>
    </w:p>
    <w:p w14:paraId="5F273374" w14:textId="55D6B9F9" w:rsidR="001A4345" w:rsidRPr="001A4345" w:rsidDel="005A3310" w:rsidRDefault="001A4345" w:rsidP="005A3310">
      <w:pPr>
        <w:pStyle w:val="NormalWeb"/>
        <w:rPr>
          <w:del w:id="877" w:author="Wong, Renee (NIH/NHLBI) [E]" w:date="2025-04-16T14:32:00Z"/>
        </w:rPr>
        <w:pPrChange w:id="878" w:author="Wong, Renee (NIH/NHLBI) [E]" w:date="2025-04-16T14:33:00Z">
          <w:pPr>
            <w:pStyle w:val="BodyText"/>
            <w:ind w:left="720" w:hanging="360"/>
          </w:pPr>
        </w:pPrChange>
      </w:pPr>
    </w:p>
    <w:p w14:paraId="7DEDC06E" w14:textId="51B658AD" w:rsidR="001A4345" w:rsidRPr="001A4345" w:rsidDel="005A3310" w:rsidRDefault="001A4345" w:rsidP="005A3310">
      <w:pPr>
        <w:pStyle w:val="NormalWeb"/>
        <w:rPr>
          <w:del w:id="879" w:author="Wong, Renee (NIH/NHLBI) [E]" w:date="2025-04-16T14:32:00Z"/>
        </w:rPr>
        <w:pPrChange w:id="880" w:author="Wong, Renee (NIH/NHLBI) [E]" w:date="2025-04-16T14:33:00Z">
          <w:pPr>
            <w:pStyle w:val="ListParagraph"/>
            <w:numPr>
              <w:numId w:val="1"/>
            </w:numPr>
            <w:tabs>
              <w:tab w:val="left" w:pos="818"/>
              <w:tab w:val="left" w:pos="820"/>
            </w:tabs>
            <w:ind w:left="720" w:right="252"/>
          </w:pPr>
        </w:pPrChange>
      </w:pPr>
      <w:del w:id="881" w:author="Wong, Renee (NIH/NHLBI) [E]" w:date="2025-04-16T14:32:00Z">
        <w:r w:rsidRPr="001A4345" w:rsidDel="005A3310">
          <w:rPr>
            <w:u w:val="single"/>
          </w:rPr>
          <w:delText>Ancillary studies to existing HeartShare ancillary studies</w:delText>
        </w:r>
        <w:r w:rsidRPr="001A4345" w:rsidDel="005A3310">
          <w:delText>: A new ancillary study that involves participants,</w:delText>
        </w:r>
        <w:r w:rsidRPr="001A4345" w:rsidDel="005A3310">
          <w:rPr>
            <w:spacing w:val="-3"/>
          </w:rPr>
          <w:delText xml:space="preserve"> </w:delText>
        </w:r>
        <w:r w:rsidRPr="001A4345" w:rsidDel="005A3310">
          <w:delText>staff,</w:delText>
        </w:r>
        <w:r w:rsidRPr="001A4345" w:rsidDel="005A3310">
          <w:rPr>
            <w:spacing w:val="-3"/>
          </w:rPr>
          <w:delText xml:space="preserve"> </w:delText>
        </w:r>
        <w:r w:rsidRPr="001A4345" w:rsidDel="005A3310">
          <w:delText>or</w:delText>
        </w:r>
        <w:r w:rsidRPr="001A4345" w:rsidDel="005A3310">
          <w:rPr>
            <w:spacing w:val="-3"/>
          </w:rPr>
          <w:delText xml:space="preserve"> </w:delText>
        </w:r>
        <w:r w:rsidRPr="001A4345" w:rsidDel="005A3310">
          <w:delText>biological</w:delText>
        </w:r>
        <w:r w:rsidRPr="001A4345" w:rsidDel="005A3310">
          <w:rPr>
            <w:spacing w:val="-3"/>
          </w:rPr>
          <w:delText xml:space="preserve"> </w:delText>
        </w:r>
        <w:r w:rsidRPr="001A4345" w:rsidDel="005A3310">
          <w:delText>samples</w:delText>
        </w:r>
        <w:r w:rsidRPr="001A4345" w:rsidDel="005A3310">
          <w:rPr>
            <w:spacing w:val="-3"/>
          </w:rPr>
          <w:delText xml:space="preserve"> </w:delText>
        </w:r>
        <w:r w:rsidRPr="001A4345" w:rsidDel="005A3310">
          <w:delText>of</w:delText>
        </w:r>
        <w:r w:rsidRPr="001A4345" w:rsidDel="005A3310">
          <w:rPr>
            <w:spacing w:val="-3"/>
          </w:rPr>
          <w:delText xml:space="preserve"> </w:delText>
        </w:r>
        <w:r w:rsidRPr="001A4345" w:rsidDel="005A3310">
          <w:delText>an</w:delText>
        </w:r>
        <w:r w:rsidRPr="001A4345" w:rsidDel="005A3310">
          <w:rPr>
            <w:spacing w:val="-3"/>
          </w:rPr>
          <w:delText xml:space="preserve"> </w:delText>
        </w:r>
        <w:r w:rsidRPr="001A4345" w:rsidDel="005A3310">
          <w:delText>existing</w:delText>
        </w:r>
        <w:r w:rsidRPr="001A4345" w:rsidDel="005A3310">
          <w:rPr>
            <w:spacing w:val="-3"/>
          </w:rPr>
          <w:delText xml:space="preserve"> </w:delText>
        </w:r>
        <w:r w:rsidRPr="001A4345" w:rsidDel="005A3310">
          <w:delText>HeartShare</w:delText>
        </w:r>
        <w:r w:rsidRPr="001A4345" w:rsidDel="005A3310">
          <w:rPr>
            <w:spacing w:val="-3"/>
          </w:rPr>
          <w:delText xml:space="preserve"> </w:delText>
        </w:r>
        <w:r w:rsidRPr="001A4345" w:rsidDel="005A3310">
          <w:delText>ancillary</w:delText>
        </w:r>
        <w:r w:rsidRPr="001A4345" w:rsidDel="005A3310">
          <w:rPr>
            <w:spacing w:val="-3"/>
          </w:rPr>
          <w:delText xml:space="preserve"> </w:delText>
        </w:r>
        <w:r w:rsidRPr="001A4345" w:rsidDel="005A3310">
          <w:delText>study</w:delText>
        </w:r>
        <w:r w:rsidRPr="001A4345" w:rsidDel="005A3310">
          <w:rPr>
            <w:spacing w:val="-3"/>
          </w:rPr>
          <w:delText xml:space="preserve"> </w:delText>
        </w:r>
        <w:r w:rsidRPr="001A4345" w:rsidDel="005A3310">
          <w:delText>but</w:delText>
        </w:r>
        <w:r w:rsidRPr="001A4345" w:rsidDel="005A3310">
          <w:rPr>
            <w:spacing w:val="-3"/>
          </w:rPr>
          <w:delText xml:space="preserve"> </w:delText>
        </w:r>
        <w:r w:rsidRPr="001A4345" w:rsidDel="005A3310">
          <w:delText>not</w:delText>
        </w:r>
        <w:r w:rsidRPr="001A4345" w:rsidDel="005A3310">
          <w:rPr>
            <w:spacing w:val="-3"/>
          </w:rPr>
          <w:delText xml:space="preserve"> </w:delText>
        </w:r>
        <w:r w:rsidRPr="001A4345" w:rsidDel="005A3310">
          <w:delText>those</w:delText>
        </w:r>
        <w:r w:rsidRPr="001A4345" w:rsidDel="005A3310">
          <w:rPr>
            <w:spacing w:val="-3"/>
          </w:rPr>
          <w:delText xml:space="preserve"> </w:delText>
        </w:r>
        <w:r w:rsidRPr="001A4345" w:rsidDel="005A3310">
          <w:delText>of the main HeartShare study is also considered an ancillary study to the parent (existing) ancillary study.</w:delText>
        </w:r>
        <w:r w:rsidRPr="001A4345" w:rsidDel="005A3310">
          <w:rPr>
            <w:spacing w:val="-2"/>
          </w:rPr>
          <w:delText xml:space="preserve"> </w:delText>
        </w:r>
        <w:r w:rsidRPr="001A4345" w:rsidDel="005A3310">
          <w:delText>Such</w:delText>
        </w:r>
        <w:r w:rsidRPr="001A4345" w:rsidDel="005A3310">
          <w:rPr>
            <w:spacing w:val="-2"/>
          </w:rPr>
          <w:delText xml:space="preserve"> </w:delText>
        </w:r>
        <w:r w:rsidRPr="001A4345" w:rsidDel="005A3310">
          <w:delText>proposals</w:delText>
        </w:r>
        <w:r w:rsidRPr="001A4345" w:rsidDel="005A3310">
          <w:rPr>
            <w:spacing w:val="-2"/>
          </w:rPr>
          <w:delText xml:space="preserve"> </w:delText>
        </w:r>
        <w:r w:rsidRPr="001A4345" w:rsidDel="005A3310">
          <w:delText>are</w:delText>
        </w:r>
        <w:r w:rsidRPr="001A4345" w:rsidDel="005A3310">
          <w:rPr>
            <w:spacing w:val="-2"/>
          </w:rPr>
          <w:delText xml:space="preserve"> </w:delText>
        </w:r>
        <w:r w:rsidRPr="001A4345" w:rsidDel="005A3310">
          <w:delText>to</w:delText>
        </w:r>
        <w:r w:rsidRPr="001A4345" w:rsidDel="005A3310">
          <w:rPr>
            <w:spacing w:val="-2"/>
          </w:rPr>
          <w:delText xml:space="preserve"> </w:delText>
        </w:r>
        <w:r w:rsidRPr="001A4345" w:rsidDel="005A3310">
          <w:delText>be</w:delText>
        </w:r>
        <w:r w:rsidRPr="001A4345" w:rsidDel="005A3310">
          <w:rPr>
            <w:spacing w:val="-2"/>
          </w:rPr>
          <w:delText xml:space="preserve"> </w:delText>
        </w:r>
        <w:r w:rsidRPr="001A4345" w:rsidDel="005A3310">
          <w:delText>submitted</w:delText>
        </w:r>
        <w:r w:rsidRPr="001A4345" w:rsidDel="005A3310">
          <w:rPr>
            <w:spacing w:val="-2"/>
          </w:rPr>
          <w:delText xml:space="preserve"> </w:delText>
        </w:r>
        <w:r w:rsidRPr="001A4345" w:rsidDel="005A3310">
          <w:delText>to</w:delText>
        </w:r>
        <w:r w:rsidRPr="001A4345" w:rsidDel="005A3310">
          <w:rPr>
            <w:spacing w:val="-2"/>
          </w:rPr>
          <w:delText xml:space="preserve"> </w:delText>
        </w:r>
        <w:r w:rsidRPr="001A4345" w:rsidDel="005A3310">
          <w:delText>the</w:delText>
        </w:r>
        <w:r w:rsidRPr="001A4345" w:rsidDel="005A3310">
          <w:rPr>
            <w:spacing w:val="-2"/>
          </w:rPr>
          <w:delText xml:space="preserve"> </w:delText>
        </w:r>
        <w:r w:rsidRPr="001A4345" w:rsidDel="005A3310">
          <w:delText>parent</w:delText>
        </w:r>
        <w:r w:rsidRPr="001A4345" w:rsidDel="005A3310">
          <w:rPr>
            <w:spacing w:val="-2"/>
          </w:rPr>
          <w:delText xml:space="preserve"> </w:delText>
        </w:r>
        <w:r w:rsidRPr="001A4345" w:rsidDel="005A3310">
          <w:delText>ancillary</w:delText>
        </w:r>
        <w:r w:rsidRPr="001A4345" w:rsidDel="005A3310">
          <w:rPr>
            <w:spacing w:val="-2"/>
          </w:rPr>
          <w:delText xml:space="preserve"> </w:delText>
        </w:r>
        <w:r w:rsidRPr="001A4345" w:rsidDel="005A3310">
          <w:delText>study</w:delText>
        </w:r>
        <w:r w:rsidRPr="001A4345" w:rsidDel="005A3310">
          <w:rPr>
            <w:spacing w:val="-2"/>
          </w:rPr>
          <w:delText xml:space="preserve"> </w:delText>
        </w:r>
        <w:r w:rsidRPr="001A4345" w:rsidDel="005A3310">
          <w:delText>PI</w:delText>
        </w:r>
        <w:r w:rsidRPr="001A4345" w:rsidDel="005A3310">
          <w:rPr>
            <w:spacing w:val="-2"/>
          </w:rPr>
          <w:delText xml:space="preserve"> </w:delText>
        </w:r>
        <w:r w:rsidRPr="001A4345" w:rsidDel="005A3310">
          <w:delText>for</w:delText>
        </w:r>
        <w:r w:rsidRPr="001A4345" w:rsidDel="005A3310">
          <w:rPr>
            <w:spacing w:val="-2"/>
          </w:rPr>
          <w:delText xml:space="preserve"> </w:delText>
        </w:r>
        <w:r w:rsidRPr="001A4345" w:rsidDel="005A3310">
          <w:delText>review</w:delText>
        </w:r>
        <w:r w:rsidRPr="001A4345" w:rsidDel="005A3310">
          <w:rPr>
            <w:spacing w:val="-2"/>
          </w:rPr>
          <w:delText xml:space="preserve"> </w:delText>
        </w:r>
        <w:r w:rsidRPr="001A4345" w:rsidDel="005A3310">
          <w:delText>and</w:delText>
        </w:r>
        <w:r w:rsidRPr="001A4345" w:rsidDel="005A3310">
          <w:rPr>
            <w:spacing w:val="-2"/>
          </w:rPr>
          <w:delText xml:space="preserve"> </w:delText>
        </w:r>
        <w:r w:rsidRPr="001A4345" w:rsidDel="005A3310">
          <w:delText>approval prior to the PAS and SC approval.</w:delText>
        </w:r>
      </w:del>
    </w:p>
    <w:p w14:paraId="24FC2D41" w14:textId="5B74D16B" w:rsidR="001A4345" w:rsidRPr="001A4345" w:rsidDel="005A3310" w:rsidRDefault="001A4345" w:rsidP="005A3310">
      <w:pPr>
        <w:pStyle w:val="NormalWeb"/>
        <w:rPr>
          <w:del w:id="882" w:author="Wong, Renee (NIH/NHLBI) [E]" w:date="2025-04-16T14:32:00Z"/>
        </w:rPr>
        <w:pPrChange w:id="883" w:author="Wong, Renee (NIH/NHLBI) [E]" w:date="2025-04-16T14:33:00Z">
          <w:pPr>
            <w:pStyle w:val="BodyText"/>
            <w:ind w:left="720" w:hanging="360"/>
          </w:pPr>
        </w:pPrChange>
      </w:pPr>
    </w:p>
    <w:p w14:paraId="1C66E039" w14:textId="12998AC7" w:rsidR="001A4345" w:rsidRPr="001A4345" w:rsidDel="005A3310" w:rsidRDefault="001A4345" w:rsidP="005A3310">
      <w:pPr>
        <w:pStyle w:val="NormalWeb"/>
        <w:rPr>
          <w:del w:id="884" w:author="Wong, Renee (NIH/NHLBI) [E]" w:date="2025-04-16T14:32:00Z"/>
        </w:rPr>
        <w:pPrChange w:id="885" w:author="Wong, Renee (NIH/NHLBI) [E]" w:date="2025-04-16T14:33:00Z">
          <w:pPr>
            <w:pStyle w:val="ListParagraph"/>
            <w:numPr>
              <w:numId w:val="1"/>
            </w:numPr>
            <w:tabs>
              <w:tab w:val="left" w:pos="818"/>
              <w:tab w:val="left" w:pos="820"/>
            </w:tabs>
            <w:ind w:left="720" w:right="443"/>
          </w:pPr>
        </w:pPrChange>
      </w:pPr>
      <w:del w:id="886" w:author="Wong, Renee (NIH/NHLBI) [E]" w:date="2025-04-16T14:32:00Z">
        <w:r w:rsidRPr="001A4345" w:rsidDel="005A3310">
          <w:rPr>
            <w:u w:val="single"/>
          </w:rPr>
          <w:delText>Inclusion</w:delText>
        </w:r>
        <w:r w:rsidRPr="001A4345" w:rsidDel="005A3310">
          <w:rPr>
            <w:spacing w:val="-5"/>
            <w:u w:val="single"/>
          </w:rPr>
          <w:delText xml:space="preserve"> </w:delText>
        </w:r>
        <w:r w:rsidRPr="001A4345" w:rsidDel="005A3310">
          <w:rPr>
            <w:u w:val="single"/>
          </w:rPr>
          <w:delText>of</w:delText>
        </w:r>
        <w:r w:rsidRPr="001A4345" w:rsidDel="005A3310">
          <w:rPr>
            <w:spacing w:val="-5"/>
            <w:u w:val="single"/>
          </w:rPr>
          <w:delText xml:space="preserve"> </w:delText>
        </w:r>
        <w:r w:rsidRPr="001A4345" w:rsidDel="005A3310">
          <w:rPr>
            <w:u w:val="single"/>
          </w:rPr>
          <w:delText>sponsoring</w:delText>
        </w:r>
        <w:r w:rsidRPr="001A4345" w:rsidDel="005A3310">
          <w:rPr>
            <w:spacing w:val="-5"/>
            <w:u w:val="single"/>
          </w:rPr>
          <w:delText xml:space="preserve"> </w:delText>
        </w:r>
        <w:r w:rsidRPr="001A4345" w:rsidDel="005A3310">
          <w:rPr>
            <w:u w:val="single"/>
          </w:rPr>
          <w:delText>HeartShare</w:delText>
        </w:r>
        <w:r w:rsidRPr="001A4345" w:rsidDel="005A3310">
          <w:rPr>
            <w:spacing w:val="-5"/>
            <w:u w:val="single"/>
          </w:rPr>
          <w:delText xml:space="preserve"> </w:delText>
        </w:r>
        <w:r w:rsidRPr="001A4345" w:rsidDel="005A3310">
          <w:rPr>
            <w:u w:val="single"/>
          </w:rPr>
          <w:delText>investigator(s)</w:delText>
        </w:r>
        <w:r w:rsidRPr="001A4345" w:rsidDel="005A3310">
          <w:delText>:</w:delText>
        </w:r>
        <w:r w:rsidRPr="001A4345" w:rsidDel="005A3310">
          <w:rPr>
            <w:spacing w:val="-5"/>
          </w:rPr>
          <w:delText xml:space="preserve"> </w:delText>
        </w:r>
        <w:r w:rsidRPr="001A4345" w:rsidDel="005A3310">
          <w:delText>Investigators</w:delText>
        </w:r>
        <w:r w:rsidRPr="001A4345" w:rsidDel="005A3310">
          <w:rPr>
            <w:spacing w:val="-5"/>
          </w:rPr>
          <w:delText xml:space="preserve"> </w:delText>
        </w:r>
        <w:r w:rsidRPr="001A4345" w:rsidDel="005A3310">
          <w:delText>not</w:delText>
        </w:r>
        <w:r w:rsidRPr="001A4345" w:rsidDel="005A3310">
          <w:rPr>
            <w:spacing w:val="-5"/>
          </w:rPr>
          <w:delText xml:space="preserve"> </w:delText>
        </w:r>
        <w:r w:rsidRPr="001A4345" w:rsidDel="005A3310">
          <w:delText>affiliated</w:delText>
        </w:r>
        <w:r w:rsidRPr="001A4345" w:rsidDel="005A3310">
          <w:rPr>
            <w:spacing w:val="-5"/>
          </w:rPr>
          <w:delText xml:space="preserve"> </w:delText>
        </w:r>
        <w:r w:rsidRPr="001A4345" w:rsidDel="005A3310">
          <w:delText>with</w:delText>
        </w:r>
        <w:r w:rsidRPr="001A4345" w:rsidDel="005A3310">
          <w:rPr>
            <w:spacing w:val="-5"/>
          </w:rPr>
          <w:delText xml:space="preserve"> </w:delText>
        </w:r>
        <w:r w:rsidRPr="001A4345" w:rsidDel="005A3310">
          <w:delText>HeartShare are welcome to propose ancillary studies. These investigators need to work with a HeartShare- affiliated investigator who must be included as a co-investigator on an ancillary study. This individual</w:delText>
        </w:r>
        <w:r w:rsidRPr="001A4345" w:rsidDel="005A3310">
          <w:rPr>
            <w:spacing w:val="-3"/>
          </w:rPr>
          <w:delText xml:space="preserve"> </w:delText>
        </w:r>
        <w:r w:rsidRPr="001A4345" w:rsidDel="005A3310">
          <w:delText>is</w:delText>
        </w:r>
        <w:r w:rsidRPr="001A4345" w:rsidDel="005A3310">
          <w:rPr>
            <w:spacing w:val="-3"/>
          </w:rPr>
          <w:delText xml:space="preserve"> </w:delText>
        </w:r>
        <w:r w:rsidRPr="001A4345" w:rsidDel="005A3310">
          <w:delText>responsible</w:delText>
        </w:r>
        <w:r w:rsidRPr="001A4345" w:rsidDel="005A3310">
          <w:rPr>
            <w:spacing w:val="-3"/>
          </w:rPr>
          <w:delText xml:space="preserve"> </w:delText>
        </w:r>
        <w:r w:rsidRPr="001A4345" w:rsidDel="005A3310">
          <w:delText>for</w:delText>
        </w:r>
        <w:r w:rsidRPr="001A4345" w:rsidDel="005A3310">
          <w:rPr>
            <w:spacing w:val="-3"/>
          </w:rPr>
          <w:delText xml:space="preserve"> </w:delText>
        </w:r>
        <w:r w:rsidRPr="001A4345" w:rsidDel="005A3310">
          <w:delText>approving</w:delText>
        </w:r>
        <w:r w:rsidRPr="001A4345" w:rsidDel="005A3310">
          <w:rPr>
            <w:spacing w:val="-3"/>
          </w:rPr>
          <w:delText xml:space="preserve"> </w:delText>
        </w:r>
        <w:r w:rsidRPr="001A4345" w:rsidDel="005A3310">
          <w:delText>the</w:delText>
        </w:r>
        <w:r w:rsidRPr="001A4345" w:rsidDel="005A3310">
          <w:rPr>
            <w:spacing w:val="-3"/>
          </w:rPr>
          <w:delText xml:space="preserve"> </w:delText>
        </w:r>
        <w:r w:rsidRPr="001A4345" w:rsidDel="005A3310">
          <w:delText>ancillary</w:delText>
        </w:r>
        <w:r w:rsidRPr="001A4345" w:rsidDel="005A3310">
          <w:rPr>
            <w:spacing w:val="-3"/>
          </w:rPr>
          <w:delText xml:space="preserve"> </w:delText>
        </w:r>
        <w:r w:rsidRPr="001A4345" w:rsidDel="005A3310">
          <w:delText>study</w:delText>
        </w:r>
        <w:r w:rsidRPr="001A4345" w:rsidDel="005A3310">
          <w:rPr>
            <w:spacing w:val="-3"/>
          </w:rPr>
          <w:delText xml:space="preserve"> </w:delText>
        </w:r>
        <w:r w:rsidRPr="001A4345" w:rsidDel="005A3310">
          <w:delText>proposal</w:delText>
        </w:r>
        <w:r w:rsidRPr="001A4345" w:rsidDel="005A3310">
          <w:rPr>
            <w:spacing w:val="-3"/>
          </w:rPr>
          <w:delText xml:space="preserve"> </w:delText>
        </w:r>
        <w:r w:rsidRPr="001A4345" w:rsidDel="005A3310">
          <w:delText>before</w:delText>
        </w:r>
        <w:r w:rsidRPr="001A4345" w:rsidDel="005A3310">
          <w:rPr>
            <w:spacing w:val="-3"/>
          </w:rPr>
          <w:delText xml:space="preserve"> </w:delText>
        </w:r>
        <w:r w:rsidRPr="001A4345" w:rsidDel="005A3310">
          <w:delText>it</w:delText>
        </w:r>
        <w:r w:rsidRPr="001A4345" w:rsidDel="005A3310">
          <w:rPr>
            <w:spacing w:val="-3"/>
          </w:rPr>
          <w:delText xml:space="preserve"> </w:delText>
        </w:r>
        <w:r w:rsidRPr="001A4345" w:rsidDel="005A3310">
          <w:delText>is</w:delText>
        </w:r>
        <w:r w:rsidRPr="001A4345" w:rsidDel="005A3310">
          <w:rPr>
            <w:spacing w:val="-3"/>
          </w:rPr>
          <w:delText xml:space="preserve"> </w:delText>
        </w:r>
        <w:r w:rsidRPr="001A4345" w:rsidDel="005A3310">
          <w:delText>submitted</w:delText>
        </w:r>
        <w:r w:rsidRPr="001A4345" w:rsidDel="005A3310">
          <w:rPr>
            <w:spacing w:val="-3"/>
          </w:rPr>
          <w:delText xml:space="preserve"> </w:delText>
        </w:r>
        <w:r w:rsidRPr="001A4345" w:rsidDel="005A3310">
          <w:delText>to</w:delText>
        </w:r>
        <w:r w:rsidRPr="001A4345" w:rsidDel="005A3310">
          <w:rPr>
            <w:spacing w:val="-3"/>
          </w:rPr>
          <w:delText xml:space="preserve"> </w:delText>
        </w:r>
        <w:r w:rsidRPr="001A4345" w:rsidDel="005A3310">
          <w:delText>the</w:delText>
        </w:r>
        <w:r w:rsidR="0095715F" w:rsidDel="005A3310">
          <w:delText xml:space="preserve"> </w:delText>
        </w:r>
        <w:r w:rsidRPr="001A4345" w:rsidDel="005A3310">
          <w:delText>PAS</w:delText>
        </w:r>
        <w:r w:rsidR="0095715F" w:rsidDel="005A3310">
          <w:delText xml:space="preserve"> Committee</w:delText>
        </w:r>
        <w:r w:rsidRPr="001A4345" w:rsidDel="005A3310">
          <w:delText>,</w:delText>
        </w:r>
        <w:r w:rsidRPr="001A4345" w:rsidDel="005A3310">
          <w:rPr>
            <w:spacing w:val="-3"/>
          </w:rPr>
          <w:delText xml:space="preserve"> </w:delText>
        </w:r>
        <w:r w:rsidRPr="001A4345" w:rsidDel="005A3310">
          <w:delText>monitoring</w:delText>
        </w:r>
        <w:r w:rsidRPr="001A4345" w:rsidDel="005A3310">
          <w:rPr>
            <w:spacing w:val="-3"/>
          </w:rPr>
          <w:delText xml:space="preserve"> </w:delText>
        </w:r>
        <w:r w:rsidRPr="001A4345" w:rsidDel="005A3310">
          <w:delText>the</w:delText>
        </w:r>
        <w:r w:rsidRPr="001A4345" w:rsidDel="005A3310">
          <w:rPr>
            <w:spacing w:val="-3"/>
          </w:rPr>
          <w:delText xml:space="preserve"> </w:delText>
        </w:r>
        <w:r w:rsidRPr="001A4345" w:rsidDel="005A3310">
          <w:delText>study</w:delText>
        </w:r>
        <w:r w:rsidRPr="001A4345" w:rsidDel="005A3310">
          <w:rPr>
            <w:spacing w:val="-3"/>
          </w:rPr>
          <w:delText xml:space="preserve"> </w:delText>
        </w:r>
        <w:r w:rsidRPr="001A4345" w:rsidDel="005A3310">
          <w:delText>to</w:delText>
        </w:r>
        <w:r w:rsidRPr="001A4345" w:rsidDel="005A3310">
          <w:rPr>
            <w:spacing w:val="-3"/>
          </w:rPr>
          <w:delText xml:space="preserve"> </w:delText>
        </w:r>
        <w:r w:rsidRPr="001A4345" w:rsidDel="005A3310">
          <w:delText>assure</w:delText>
        </w:r>
        <w:r w:rsidRPr="001A4345" w:rsidDel="005A3310">
          <w:rPr>
            <w:spacing w:val="-3"/>
          </w:rPr>
          <w:delText xml:space="preserve"> </w:delText>
        </w:r>
        <w:r w:rsidRPr="001A4345" w:rsidDel="005A3310">
          <w:delText>continuing</w:delText>
        </w:r>
        <w:r w:rsidRPr="001A4345" w:rsidDel="005A3310">
          <w:rPr>
            <w:spacing w:val="-3"/>
          </w:rPr>
          <w:delText xml:space="preserve"> </w:delText>
        </w:r>
        <w:r w:rsidRPr="001A4345" w:rsidDel="005A3310">
          <w:delText>compatibility</w:delText>
        </w:r>
        <w:r w:rsidRPr="001A4345" w:rsidDel="005A3310">
          <w:rPr>
            <w:spacing w:val="-3"/>
          </w:rPr>
          <w:delText xml:space="preserve"> </w:delText>
        </w:r>
        <w:r w:rsidRPr="001A4345" w:rsidDel="005A3310">
          <w:delText>with</w:delText>
        </w:r>
        <w:r w:rsidRPr="001A4345" w:rsidDel="005A3310">
          <w:rPr>
            <w:spacing w:val="-3"/>
          </w:rPr>
          <w:delText xml:space="preserve"> </w:delText>
        </w:r>
        <w:r w:rsidRPr="001A4345" w:rsidDel="005A3310">
          <w:delText>HeartShare,</w:delText>
        </w:r>
        <w:r w:rsidRPr="001A4345" w:rsidDel="005A3310">
          <w:rPr>
            <w:spacing w:val="-3"/>
          </w:rPr>
          <w:delText xml:space="preserve"> </w:delText>
        </w:r>
        <w:r w:rsidRPr="001A4345" w:rsidDel="005A3310">
          <w:delText>and</w:delText>
        </w:r>
        <w:r w:rsidRPr="001A4345" w:rsidDel="005A3310">
          <w:rPr>
            <w:spacing w:val="-3"/>
          </w:rPr>
          <w:delText xml:space="preserve"> </w:delText>
        </w:r>
        <w:r w:rsidRPr="001A4345" w:rsidDel="005A3310">
          <w:delText>serving</w:delText>
        </w:r>
        <w:r w:rsidRPr="001A4345" w:rsidDel="005A3310">
          <w:rPr>
            <w:spacing w:val="-3"/>
          </w:rPr>
          <w:delText xml:space="preserve"> </w:delText>
        </w:r>
        <w:r w:rsidRPr="001A4345" w:rsidDel="005A3310">
          <w:delText>as</w:delText>
        </w:r>
        <w:r w:rsidRPr="001A4345" w:rsidDel="005A3310">
          <w:rPr>
            <w:spacing w:val="-3"/>
          </w:rPr>
          <w:delText xml:space="preserve"> </w:delText>
        </w:r>
        <w:r w:rsidRPr="001A4345" w:rsidDel="005A3310">
          <w:delText>a liaison to the HeartShare SC. In addition, each manuscript and abstract is generally expected to include a HeartShare investigator. A list of potential HeartShare investigators will be provided.</w:delText>
        </w:r>
      </w:del>
    </w:p>
    <w:p w14:paraId="31B4A84D" w14:textId="276DAB98" w:rsidR="001A4345" w:rsidRPr="001A4345" w:rsidDel="005A3310" w:rsidRDefault="001A4345" w:rsidP="005A3310">
      <w:pPr>
        <w:pStyle w:val="NormalWeb"/>
        <w:rPr>
          <w:del w:id="887" w:author="Wong, Renee (NIH/NHLBI) [E]" w:date="2025-04-16T14:32:00Z"/>
        </w:rPr>
        <w:pPrChange w:id="888" w:author="Wong, Renee (NIH/NHLBI) [E]" w:date="2025-04-16T14:33:00Z">
          <w:pPr>
            <w:pStyle w:val="BodyText"/>
            <w:ind w:left="720" w:hanging="360"/>
          </w:pPr>
        </w:pPrChange>
      </w:pPr>
    </w:p>
    <w:p w14:paraId="7AA95149" w14:textId="69B7D557" w:rsidR="001A4345" w:rsidRPr="001A4345" w:rsidDel="005A3310" w:rsidRDefault="001A4345" w:rsidP="005A3310">
      <w:pPr>
        <w:pStyle w:val="NormalWeb"/>
        <w:rPr>
          <w:del w:id="889" w:author="Wong, Renee (NIH/NHLBI) [E]" w:date="2025-04-16T14:32:00Z"/>
        </w:rPr>
        <w:pPrChange w:id="890" w:author="Wong, Renee (NIH/NHLBI) [E]" w:date="2025-04-16T14:33:00Z">
          <w:pPr>
            <w:pStyle w:val="ListParagraph"/>
            <w:numPr>
              <w:numId w:val="1"/>
            </w:numPr>
            <w:tabs>
              <w:tab w:val="left" w:pos="818"/>
              <w:tab w:val="left" w:pos="820"/>
            </w:tabs>
            <w:ind w:left="720" w:right="334"/>
          </w:pPr>
        </w:pPrChange>
      </w:pPr>
      <w:del w:id="891" w:author="Wong, Renee (NIH/NHLBI) [E]" w:date="2025-04-16T14:32:00Z">
        <w:r w:rsidRPr="001A4345" w:rsidDel="005A3310">
          <w:rPr>
            <w:u w:val="single"/>
          </w:rPr>
          <w:delText>Early communication with HeartShare CCs</w:delText>
        </w:r>
        <w:r w:rsidRPr="001A4345" w:rsidDel="005A3310">
          <w:delText>: The proposing investigator and/or their liaison should consult with PIs of CCs, laboratories, and the DTC, depending on the anticipated involvement</w:delText>
        </w:r>
        <w:r w:rsidRPr="001A4345" w:rsidDel="005A3310">
          <w:rPr>
            <w:spacing w:val="-5"/>
          </w:rPr>
          <w:delText xml:space="preserve"> </w:delText>
        </w:r>
        <w:r w:rsidRPr="001A4345" w:rsidDel="005A3310">
          <w:delText>of</w:delText>
        </w:r>
        <w:r w:rsidRPr="001A4345" w:rsidDel="005A3310">
          <w:rPr>
            <w:spacing w:val="-5"/>
          </w:rPr>
          <w:delText xml:space="preserve"> </w:delText>
        </w:r>
        <w:r w:rsidRPr="001A4345" w:rsidDel="005A3310">
          <w:delText>recruitment</w:delText>
        </w:r>
        <w:r w:rsidRPr="001A4345" w:rsidDel="005A3310">
          <w:rPr>
            <w:spacing w:val="-5"/>
          </w:rPr>
          <w:delText xml:space="preserve"> </w:delText>
        </w:r>
        <w:r w:rsidRPr="001A4345" w:rsidDel="005A3310">
          <w:delText>site</w:delText>
        </w:r>
        <w:r w:rsidRPr="001A4345" w:rsidDel="005A3310">
          <w:rPr>
            <w:spacing w:val="-3"/>
          </w:rPr>
          <w:delText xml:space="preserve"> </w:delText>
        </w:r>
        <w:r w:rsidRPr="001A4345" w:rsidDel="005A3310">
          <w:delText>staff</w:delText>
        </w:r>
        <w:r w:rsidRPr="001A4345" w:rsidDel="005A3310">
          <w:rPr>
            <w:spacing w:val="-5"/>
          </w:rPr>
          <w:delText xml:space="preserve"> </w:delText>
        </w:r>
        <w:r w:rsidRPr="001A4345" w:rsidDel="005A3310">
          <w:delText>and</w:delText>
        </w:r>
        <w:r w:rsidRPr="001A4345" w:rsidDel="005A3310">
          <w:rPr>
            <w:spacing w:val="-5"/>
          </w:rPr>
          <w:delText xml:space="preserve"> </w:delText>
        </w:r>
        <w:r w:rsidRPr="001A4345" w:rsidDel="005A3310">
          <w:delText>oversight,</w:delText>
        </w:r>
        <w:r w:rsidRPr="001A4345" w:rsidDel="005A3310">
          <w:rPr>
            <w:spacing w:val="-5"/>
          </w:rPr>
          <w:delText xml:space="preserve"> </w:delText>
        </w:r>
        <w:r w:rsidRPr="001A4345" w:rsidDel="005A3310">
          <w:delText>biospecimen</w:delText>
        </w:r>
        <w:r w:rsidRPr="001A4345" w:rsidDel="005A3310">
          <w:rPr>
            <w:spacing w:val="-5"/>
          </w:rPr>
          <w:delText xml:space="preserve"> </w:delText>
        </w:r>
        <w:r w:rsidRPr="001A4345" w:rsidDel="005A3310">
          <w:delText>analysis,</w:delText>
        </w:r>
        <w:r w:rsidRPr="001A4345" w:rsidDel="005A3310">
          <w:rPr>
            <w:spacing w:val="-5"/>
          </w:rPr>
          <w:delText xml:space="preserve"> </w:delText>
        </w:r>
        <w:r w:rsidRPr="001A4345" w:rsidDel="005A3310">
          <w:delText>and</w:delText>
        </w:r>
        <w:r w:rsidRPr="001A4345" w:rsidDel="005A3310">
          <w:rPr>
            <w:spacing w:val="-5"/>
          </w:rPr>
          <w:delText xml:space="preserve"> </w:delText>
        </w:r>
        <w:r w:rsidRPr="001A4345" w:rsidDel="005A3310">
          <w:delText>data</w:delText>
        </w:r>
        <w:r w:rsidRPr="001A4345" w:rsidDel="005A3310">
          <w:rPr>
            <w:spacing w:val="-5"/>
          </w:rPr>
          <w:delText xml:space="preserve"> </w:delText>
        </w:r>
        <w:r w:rsidRPr="001A4345" w:rsidDel="005A3310">
          <w:delText>management, analysis, and coordination. Such discussions should focus on scope, feasibility, and provision of necessary resources and do not constitute formal approval of the study.</w:delText>
        </w:r>
      </w:del>
    </w:p>
    <w:p w14:paraId="4CA04A04" w14:textId="4C805228" w:rsidR="001A4345" w:rsidRPr="001A4345" w:rsidDel="005A3310" w:rsidRDefault="001A4345" w:rsidP="005A3310">
      <w:pPr>
        <w:pStyle w:val="NormalWeb"/>
        <w:rPr>
          <w:del w:id="892" w:author="Wong, Renee (NIH/NHLBI) [E]" w:date="2025-04-16T14:32:00Z"/>
        </w:rPr>
        <w:pPrChange w:id="893" w:author="Wong, Renee (NIH/NHLBI) [E]" w:date="2025-04-16T14:33:00Z">
          <w:pPr>
            <w:pStyle w:val="BodyText"/>
            <w:ind w:left="720" w:hanging="360"/>
          </w:pPr>
        </w:pPrChange>
      </w:pPr>
    </w:p>
    <w:p w14:paraId="3C4455E4" w14:textId="69142CBC" w:rsidR="001A4345" w:rsidRPr="001A4345" w:rsidDel="005A3310" w:rsidRDefault="001A4345" w:rsidP="005A3310">
      <w:pPr>
        <w:pStyle w:val="NormalWeb"/>
        <w:rPr>
          <w:del w:id="894" w:author="Wong, Renee (NIH/NHLBI) [E]" w:date="2025-04-16T14:32:00Z"/>
        </w:rPr>
        <w:pPrChange w:id="895" w:author="Wong, Renee (NIH/NHLBI) [E]" w:date="2025-04-16T14:33:00Z">
          <w:pPr>
            <w:pStyle w:val="ListParagraph"/>
            <w:numPr>
              <w:numId w:val="1"/>
            </w:numPr>
            <w:tabs>
              <w:tab w:val="left" w:pos="818"/>
              <w:tab w:val="left" w:pos="820"/>
            </w:tabs>
            <w:ind w:left="720" w:right="249"/>
          </w:pPr>
        </w:pPrChange>
      </w:pPr>
      <w:del w:id="896" w:author="Wong, Renee (NIH/NHLBI) [E]" w:date="2025-04-16T14:32:00Z">
        <w:r w:rsidRPr="001A4345" w:rsidDel="005A3310">
          <w:rPr>
            <w:u w:val="single"/>
          </w:rPr>
          <w:delText>Timeline</w:delText>
        </w:r>
        <w:r w:rsidRPr="001A4345" w:rsidDel="005A3310">
          <w:delText>:</w:delText>
        </w:r>
        <w:r w:rsidRPr="001A4345" w:rsidDel="005A3310">
          <w:rPr>
            <w:spacing w:val="-3"/>
          </w:rPr>
          <w:delText xml:space="preserve"> </w:delText>
        </w:r>
        <w:r w:rsidRPr="001A4345" w:rsidDel="005A3310">
          <w:delText>All</w:delText>
        </w:r>
        <w:r w:rsidRPr="001A4345" w:rsidDel="005A3310">
          <w:rPr>
            <w:spacing w:val="-3"/>
          </w:rPr>
          <w:delText xml:space="preserve"> </w:delText>
        </w:r>
        <w:r w:rsidRPr="001A4345" w:rsidDel="005A3310">
          <w:delText>proposed</w:delText>
        </w:r>
        <w:r w:rsidRPr="001A4345" w:rsidDel="005A3310">
          <w:rPr>
            <w:spacing w:val="-3"/>
          </w:rPr>
          <w:delText xml:space="preserve"> </w:delText>
        </w:r>
        <w:r w:rsidRPr="001A4345" w:rsidDel="005A3310">
          <w:delText>ancillary</w:delText>
        </w:r>
        <w:r w:rsidRPr="001A4345" w:rsidDel="005A3310">
          <w:rPr>
            <w:spacing w:val="-3"/>
          </w:rPr>
          <w:delText xml:space="preserve"> </w:delText>
        </w:r>
        <w:r w:rsidRPr="001A4345" w:rsidDel="005A3310">
          <w:delText>studies</w:delText>
        </w:r>
        <w:r w:rsidRPr="001A4345" w:rsidDel="005A3310">
          <w:rPr>
            <w:spacing w:val="-3"/>
          </w:rPr>
          <w:delText xml:space="preserve"> </w:delText>
        </w:r>
        <w:r w:rsidRPr="001A4345" w:rsidDel="005A3310">
          <w:delText>must</w:delText>
        </w:r>
        <w:r w:rsidRPr="001A4345" w:rsidDel="005A3310">
          <w:rPr>
            <w:spacing w:val="-3"/>
          </w:rPr>
          <w:delText xml:space="preserve"> </w:delText>
        </w:r>
        <w:r w:rsidRPr="001A4345" w:rsidDel="005A3310">
          <w:delText>be</w:delText>
        </w:r>
        <w:r w:rsidRPr="001A4345" w:rsidDel="005A3310">
          <w:rPr>
            <w:spacing w:val="-3"/>
          </w:rPr>
          <w:delText xml:space="preserve"> </w:delText>
        </w:r>
        <w:r w:rsidRPr="001A4345" w:rsidDel="005A3310">
          <w:delText>submitted</w:delText>
        </w:r>
        <w:r w:rsidRPr="001A4345" w:rsidDel="005A3310">
          <w:rPr>
            <w:spacing w:val="-3"/>
          </w:rPr>
          <w:delText xml:space="preserve"> </w:delText>
        </w:r>
        <w:r w:rsidRPr="001A4345" w:rsidDel="005A3310">
          <w:delText>to</w:delText>
        </w:r>
        <w:r w:rsidRPr="001A4345" w:rsidDel="005A3310">
          <w:rPr>
            <w:spacing w:val="-3"/>
          </w:rPr>
          <w:delText xml:space="preserve"> </w:delText>
        </w:r>
        <w:r w:rsidRPr="001A4345" w:rsidDel="005A3310">
          <w:delText>the</w:delText>
        </w:r>
        <w:r w:rsidRPr="001A4345" w:rsidDel="005A3310">
          <w:rPr>
            <w:spacing w:val="-5"/>
          </w:rPr>
          <w:delText xml:space="preserve"> </w:delText>
        </w:r>
        <w:r w:rsidRPr="001A4345" w:rsidDel="005A3310">
          <w:delText>HeartShare</w:delText>
        </w:r>
        <w:r w:rsidRPr="001A4345" w:rsidDel="005A3310">
          <w:rPr>
            <w:spacing w:val="-3"/>
          </w:rPr>
          <w:delText xml:space="preserve"> </w:delText>
        </w:r>
        <w:r w:rsidRPr="001A4345" w:rsidDel="005A3310">
          <w:delText>PAS</w:delText>
        </w:r>
        <w:r w:rsidRPr="001A4345" w:rsidDel="005A3310">
          <w:rPr>
            <w:spacing w:val="-4"/>
          </w:rPr>
          <w:delText xml:space="preserve"> </w:delText>
        </w:r>
        <w:r w:rsidRPr="001A4345" w:rsidDel="005A3310">
          <w:delText>for</w:delText>
        </w:r>
        <w:r w:rsidRPr="001A4345" w:rsidDel="005A3310">
          <w:rPr>
            <w:spacing w:val="-3"/>
          </w:rPr>
          <w:delText xml:space="preserve"> </w:delText>
        </w:r>
        <w:r w:rsidRPr="001A4345" w:rsidDel="005A3310">
          <w:delText>subsequent circulation and review. Reviews are performed in two stages. Study proposals must be submitted 8 weeks prior to the application deadline. Studies submitted after these deadlines may</w:delText>
        </w:r>
        <w:r w:rsidRPr="001A4345" w:rsidDel="005A3310">
          <w:rPr>
            <w:spacing w:val="-3"/>
          </w:rPr>
          <w:delText xml:space="preserve"> </w:delText>
        </w:r>
        <w:r w:rsidRPr="001A4345" w:rsidDel="005A3310">
          <w:delText>not receive timely approval. In addition, studies that involve a subcontract to the DTC must have their final budget negotiated and approved no later than 4 weeks prior to the application deadline.</w:delText>
        </w:r>
      </w:del>
    </w:p>
    <w:p w14:paraId="249FEEE3" w14:textId="46050D13" w:rsidR="001A4345" w:rsidRPr="001A4345" w:rsidDel="005A3310" w:rsidRDefault="001A4345" w:rsidP="005A3310">
      <w:pPr>
        <w:pStyle w:val="NormalWeb"/>
        <w:rPr>
          <w:del w:id="897" w:author="Wong, Renee (NIH/NHLBI) [E]" w:date="2025-04-16T14:32:00Z"/>
        </w:rPr>
        <w:pPrChange w:id="898" w:author="Wong, Renee (NIH/NHLBI) [E]" w:date="2025-04-16T14:33:00Z">
          <w:pPr>
            <w:pStyle w:val="BodyText"/>
            <w:ind w:left="720" w:hanging="360"/>
          </w:pPr>
        </w:pPrChange>
      </w:pPr>
    </w:p>
    <w:p w14:paraId="269C32E3" w14:textId="4AED0F09" w:rsidR="001A4345" w:rsidRPr="001A4345" w:rsidDel="005A3310" w:rsidRDefault="001A4345" w:rsidP="005A3310">
      <w:pPr>
        <w:pStyle w:val="NormalWeb"/>
        <w:rPr>
          <w:del w:id="899" w:author="Wong, Renee (NIH/NHLBI) [E]" w:date="2025-04-16T14:32:00Z"/>
        </w:rPr>
        <w:pPrChange w:id="900" w:author="Wong, Renee (NIH/NHLBI) [E]" w:date="2025-04-16T14:33:00Z">
          <w:pPr>
            <w:pStyle w:val="ListParagraph"/>
            <w:numPr>
              <w:numId w:val="1"/>
            </w:numPr>
            <w:tabs>
              <w:tab w:val="left" w:pos="818"/>
              <w:tab w:val="left" w:pos="820"/>
            </w:tabs>
            <w:ind w:left="720" w:right="566"/>
          </w:pPr>
        </w:pPrChange>
      </w:pPr>
      <w:del w:id="901" w:author="Wong, Renee (NIH/NHLBI) [E]" w:date="2025-04-16T14:32:00Z">
        <w:r w:rsidRPr="001A4345" w:rsidDel="005A3310">
          <w:rPr>
            <w:u w:val="single"/>
          </w:rPr>
          <w:delText>Final</w:delText>
        </w:r>
        <w:r w:rsidRPr="001A4345" w:rsidDel="005A3310">
          <w:rPr>
            <w:spacing w:val="-3"/>
            <w:u w:val="single"/>
          </w:rPr>
          <w:delText xml:space="preserve"> </w:delText>
        </w:r>
        <w:r w:rsidRPr="001A4345" w:rsidDel="005A3310">
          <w:rPr>
            <w:u w:val="single"/>
          </w:rPr>
          <w:delText>application</w:delText>
        </w:r>
        <w:r w:rsidRPr="001A4345" w:rsidDel="005A3310">
          <w:rPr>
            <w:spacing w:val="-3"/>
            <w:u w:val="single"/>
          </w:rPr>
          <w:delText xml:space="preserve"> </w:delText>
        </w:r>
        <w:r w:rsidRPr="001A4345" w:rsidDel="005A3310">
          <w:rPr>
            <w:u w:val="single"/>
          </w:rPr>
          <w:delText>or</w:delText>
        </w:r>
        <w:r w:rsidRPr="001A4345" w:rsidDel="005A3310">
          <w:rPr>
            <w:spacing w:val="-3"/>
            <w:u w:val="single"/>
          </w:rPr>
          <w:delText xml:space="preserve"> </w:delText>
        </w:r>
        <w:r w:rsidRPr="001A4345" w:rsidDel="005A3310">
          <w:rPr>
            <w:u w:val="single"/>
          </w:rPr>
          <w:delText>proposal</w:delText>
        </w:r>
        <w:r w:rsidRPr="001A4345" w:rsidDel="005A3310">
          <w:delText>:</w:delText>
        </w:r>
        <w:r w:rsidRPr="001A4345" w:rsidDel="005A3310">
          <w:rPr>
            <w:spacing w:val="-3"/>
          </w:rPr>
          <w:delText xml:space="preserve"> </w:delText>
        </w:r>
        <w:r w:rsidRPr="001A4345" w:rsidDel="005A3310">
          <w:delText>The</w:delText>
        </w:r>
        <w:r w:rsidRPr="001A4345" w:rsidDel="005A3310">
          <w:rPr>
            <w:spacing w:val="-3"/>
          </w:rPr>
          <w:delText xml:space="preserve"> </w:delText>
        </w:r>
        <w:r w:rsidRPr="001A4345" w:rsidDel="005A3310">
          <w:delText>HeartShare</w:delText>
        </w:r>
        <w:r w:rsidRPr="001A4345" w:rsidDel="005A3310">
          <w:rPr>
            <w:spacing w:val="-3"/>
          </w:rPr>
          <w:delText xml:space="preserve"> </w:delText>
        </w:r>
        <w:r w:rsidRPr="001A4345" w:rsidDel="005A3310">
          <w:delText>PAS</w:delText>
        </w:r>
        <w:r w:rsidRPr="001A4345" w:rsidDel="005A3310">
          <w:rPr>
            <w:spacing w:val="-3"/>
          </w:rPr>
          <w:delText xml:space="preserve"> </w:delText>
        </w:r>
        <w:r w:rsidRPr="001A4345" w:rsidDel="005A3310">
          <w:delText>will</w:delText>
        </w:r>
        <w:r w:rsidRPr="001A4345" w:rsidDel="005A3310">
          <w:rPr>
            <w:spacing w:val="-3"/>
          </w:rPr>
          <w:delText xml:space="preserve"> </w:delText>
        </w:r>
        <w:r w:rsidRPr="001A4345" w:rsidDel="005A3310">
          <w:delText>request</w:delText>
        </w:r>
        <w:r w:rsidRPr="001A4345" w:rsidDel="005A3310">
          <w:rPr>
            <w:spacing w:val="-3"/>
          </w:rPr>
          <w:delText xml:space="preserve"> </w:delText>
        </w:r>
        <w:r w:rsidRPr="001A4345" w:rsidDel="005A3310">
          <w:delText>a</w:delText>
        </w:r>
        <w:r w:rsidRPr="001A4345" w:rsidDel="005A3310">
          <w:rPr>
            <w:spacing w:val="-3"/>
          </w:rPr>
          <w:delText xml:space="preserve"> </w:delText>
        </w:r>
        <w:r w:rsidRPr="001A4345" w:rsidDel="005A3310">
          <w:delText>copy</w:delText>
        </w:r>
        <w:r w:rsidRPr="001A4345" w:rsidDel="005A3310">
          <w:rPr>
            <w:spacing w:val="-3"/>
          </w:rPr>
          <w:delText xml:space="preserve"> </w:delText>
        </w:r>
        <w:r w:rsidRPr="001A4345" w:rsidDel="005A3310">
          <w:delText>of</w:delText>
        </w:r>
        <w:r w:rsidRPr="001A4345" w:rsidDel="005A3310">
          <w:rPr>
            <w:spacing w:val="-3"/>
          </w:rPr>
          <w:delText xml:space="preserve"> </w:delText>
        </w:r>
        <w:r w:rsidRPr="001A4345" w:rsidDel="005A3310">
          <w:delText>the</w:delText>
        </w:r>
        <w:r w:rsidRPr="001A4345" w:rsidDel="005A3310">
          <w:rPr>
            <w:spacing w:val="-3"/>
          </w:rPr>
          <w:delText xml:space="preserve"> </w:delText>
        </w:r>
        <w:r w:rsidRPr="001A4345" w:rsidDel="005A3310">
          <w:delText>final</w:delText>
        </w:r>
        <w:r w:rsidRPr="001A4345" w:rsidDel="005A3310">
          <w:rPr>
            <w:spacing w:val="-3"/>
          </w:rPr>
          <w:delText xml:space="preserve"> </w:delText>
        </w:r>
        <w:r w:rsidRPr="001A4345" w:rsidDel="005A3310">
          <w:delText>proposal</w:delText>
        </w:r>
        <w:r w:rsidRPr="001A4345" w:rsidDel="005A3310">
          <w:rPr>
            <w:spacing w:val="-3"/>
          </w:rPr>
          <w:delText xml:space="preserve"> </w:delText>
        </w:r>
        <w:r w:rsidRPr="001A4345" w:rsidDel="005A3310">
          <w:delText>as submitted for funding.</w:delText>
        </w:r>
      </w:del>
    </w:p>
    <w:p w14:paraId="5158FFB0" w14:textId="0366B5D9" w:rsidR="001A4345" w:rsidRPr="001A4345" w:rsidDel="005A3310" w:rsidRDefault="001A4345" w:rsidP="005A3310">
      <w:pPr>
        <w:pStyle w:val="NormalWeb"/>
        <w:rPr>
          <w:del w:id="902" w:author="Wong, Renee (NIH/NHLBI) [E]" w:date="2025-04-16T14:32:00Z"/>
        </w:rPr>
        <w:pPrChange w:id="903" w:author="Wong, Renee (NIH/NHLBI) [E]" w:date="2025-04-16T14:33:00Z">
          <w:pPr>
            <w:pStyle w:val="BodyText"/>
            <w:ind w:left="720" w:hanging="360"/>
          </w:pPr>
        </w:pPrChange>
      </w:pPr>
    </w:p>
    <w:p w14:paraId="5E55D8E1" w14:textId="1CB7B4A8" w:rsidR="001A4345" w:rsidRPr="001A4345" w:rsidDel="005A3310" w:rsidRDefault="001A4345" w:rsidP="005A3310">
      <w:pPr>
        <w:pStyle w:val="NormalWeb"/>
        <w:rPr>
          <w:del w:id="904" w:author="Wong, Renee (NIH/NHLBI) [E]" w:date="2025-04-16T14:32:00Z"/>
        </w:rPr>
        <w:pPrChange w:id="905" w:author="Wong, Renee (NIH/NHLBI) [E]" w:date="2025-04-16T14:33:00Z">
          <w:pPr>
            <w:pStyle w:val="ListParagraph"/>
            <w:numPr>
              <w:numId w:val="1"/>
            </w:numPr>
            <w:tabs>
              <w:tab w:val="left" w:pos="818"/>
            </w:tabs>
            <w:ind w:left="720"/>
          </w:pPr>
        </w:pPrChange>
      </w:pPr>
      <w:del w:id="906" w:author="Wong, Renee (NIH/NHLBI) [E]" w:date="2025-04-16T14:32:00Z">
        <w:r w:rsidRPr="001A4345" w:rsidDel="005A3310">
          <w:rPr>
            <w:u w:val="single"/>
          </w:rPr>
          <w:lastRenderedPageBreak/>
          <w:delText>Industry</w:delText>
        </w:r>
        <w:r w:rsidRPr="001A4345" w:rsidDel="005A3310">
          <w:rPr>
            <w:spacing w:val="-7"/>
            <w:u w:val="single"/>
          </w:rPr>
          <w:delText xml:space="preserve"> </w:delText>
        </w:r>
        <w:r w:rsidRPr="001A4345" w:rsidDel="005A3310">
          <w:rPr>
            <w:u w:val="single"/>
          </w:rPr>
          <w:delText>participation</w:delText>
        </w:r>
        <w:r w:rsidRPr="001A4345" w:rsidDel="005A3310">
          <w:delText>:</w:delText>
        </w:r>
        <w:r w:rsidRPr="001A4345" w:rsidDel="005A3310">
          <w:rPr>
            <w:spacing w:val="-7"/>
          </w:rPr>
          <w:delText xml:space="preserve"> </w:delText>
        </w:r>
        <w:r w:rsidRPr="001A4345" w:rsidDel="005A3310">
          <w:delText>TBD</w:delText>
        </w:r>
        <w:r w:rsidRPr="001A4345" w:rsidDel="005A3310">
          <w:rPr>
            <w:spacing w:val="-7"/>
          </w:rPr>
          <w:delText xml:space="preserve"> </w:delText>
        </w:r>
        <w:r w:rsidRPr="001A4345" w:rsidDel="005A3310">
          <w:delText>pending</w:delText>
        </w:r>
        <w:r w:rsidRPr="001A4345" w:rsidDel="005A3310">
          <w:rPr>
            <w:spacing w:val="-7"/>
          </w:rPr>
          <w:delText xml:space="preserve"> </w:delText>
        </w:r>
        <w:r w:rsidRPr="001A4345" w:rsidDel="005A3310">
          <w:delText>AMP</w:delText>
        </w:r>
        <w:r w:rsidRPr="001A4345" w:rsidDel="005A3310">
          <w:rPr>
            <w:spacing w:val="-6"/>
          </w:rPr>
          <w:delText xml:space="preserve"> </w:delText>
        </w:r>
        <w:r w:rsidRPr="001A4345" w:rsidDel="005A3310">
          <w:rPr>
            <w:spacing w:val="-2"/>
          </w:rPr>
          <w:delText>finalization</w:delText>
        </w:r>
      </w:del>
    </w:p>
    <w:p w14:paraId="1E6E16B1" w14:textId="4E9A404F" w:rsidR="001A4345" w:rsidRPr="001A4345" w:rsidDel="005A3310" w:rsidRDefault="001A4345" w:rsidP="005A3310">
      <w:pPr>
        <w:pStyle w:val="NormalWeb"/>
        <w:rPr>
          <w:del w:id="907" w:author="Wong, Renee (NIH/NHLBI) [E]" w:date="2025-04-16T14:32:00Z"/>
        </w:rPr>
        <w:pPrChange w:id="908" w:author="Wong, Renee (NIH/NHLBI) [E]" w:date="2025-04-16T14:33:00Z">
          <w:pPr>
            <w:pStyle w:val="ListParagraph"/>
            <w:ind w:left="720"/>
          </w:pPr>
        </w:pPrChange>
      </w:pPr>
    </w:p>
    <w:p w14:paraId="00694DCF" w14:textId="278B15E3" w:rsidR="001A4345" w:rsidRPr="001A4345" w:rsidDel="005A3310" w:rsidRDefault="001A4345" w:rsidP="005A3310">
      <w:pPr>
        <w:pStyle w:val="NormalWeb"/>
        <w:rPr>
          <w:del w:id="909" w:author="Wong, Renee (NIH/NHLBI) [E]" w:date="2025-04-16T14:32:00Z"/>
        </w:rPr>
        <w:pPrChange w:id="910" w:author="Wong, Renee (NIH/NHLBI) [E]" w:date="2025-04-16T14:33:00Z">
          <w:pPr>
            <w:pStyle w:val="ListParagraph"/>
            <w:numPr>
              <w:numId w:val="1"/>
            </w:numPr>
            <w:tabs>
              <w:tab w:val="left" w:pos="818"/>
              <w:tab w:val="left" w:pos="820"/>
            </w:tabs>
            <w:ind w:left="720" w:right="284"/>
          </w:pPr>
        </w:pPrChange>
      </w:pPr>
      <w:del w:id="911" w:author="Wong, Renee (NIH/NHLBI) [E]" w:date="2025-04-16T14:32:00Z">
        <w:r w:rsidRPr="001A4345" w:rsidDel="005A3310">
          <w:rPr>
            <w:u w:val="single"/>
          </w:rPr>
          <w:delText>Status reports</w:delText>
        </w:r>
        <w:r w:rsidRPr="001A4345" w:rsidDel="005A3310">
          <w:delText>: The ancillary study PI must keep the HeartShare DTC apprised of major developments</w:delText>
        </w:r>
        <w:r w:rsidRPr="001A4345" w:rsidDel="005A3310">
          <w:rPr>
            <w:spacing w:val="-3"/>
          </w:rPr>
          <w:delText xml:space="preserve"> </w:delText>
        </w:r>
        <w:r w:rsidRPr="001A4345" w:rsidDel="005A3310">
          <w:delText>in</w:delText>
        </w:r>
        <w:r w:rsidRPr="001A4345" w:rsidDel="005A3310">
          <w:rPr>
            <w:spacing w:val="-3"/>
          </w:rPr>
          <w:delText xml:space="preserve"> </w:delText>
        </w:r>
        <w:r w:rsidRPr="001A4345" w:rsidDel="005A3310">
          <w:delText>the</w:delText>
        </w:r>
        <w:r w:rsidRPr="001A4345" w:rsidDel="005A3310">
          <w:rPr>
            <w:spacing w:val="-3"/>
          </w:rPr>
          <w:delText xml:space="preserve"> </w:delText>
        </w:r>
        <w:r w:rsidRPr="001A4345" w:rsidDel="005A3310">
          <w:delText>status</w:delText>
        </w:r>
        <w:r w:rsidRPr="001A4345" w:rsidDel="005A3310">
          <w:rPr>
            <w:spacing w:val="-3"/>
          </w:rPr>
          <w:delText xml:space="preserve"> </w:delText>
        </w:r>
        <w:r w:rsidRPr="001A4345" w:rsidDel="005A3310">
          <w:delText>of</w:delText>
        </w:r>
        <w:r w:rsidRPr="001A4345" w:rsidDel="005A3310">
          <w:rPr>
            <w:spacing w:val="-3"/>
          </w:rPr>
          <w:delText xml:space="preserve"> </w:delText>
        </w:r>
        <w:r w:rsidRPr="001A4345" w:rsidDel="005A3310">
          <w:delText>the</w:delText>
        </w:r>
        <w:r w:rsidRPr="001A4345" w:rsidDel="005A3310">
          <w:rPr>
            <w:spacing w:val="-3"/>
          </w:rPr>
          <w:delText xml:space="preserve"> </w:delText>
        </w:r>
        <w:r w:rsidRPr="001A4345" w:rsidDel="005A3310">
          <w:delText>application</w:delText>
        </w:r>
        <w:r w:rsidRPr="001A4345" w:rsidDel="005A3310">
          <w:rPr>
            <w:spacing w:val="-3"/>
          </w:rPr>
          <w:delText xml:space="preserve"> </w:delText>
        </w:r>
        <w:r w:rsidRPr="001A4345" w:rsidDel="005A3310">
          <w:delText>or</w:delText>
        </w:r>
        <w:r w:rsidRPr="001A4345" w:rsidDel="005A3310">
          <w:rPr>
            <w:spacing w:val="-3"/>
          </w:rPr>
          <w:delText xml:space="preserve"> </w:delText>
        </w:r>
        <w:r w:rsidRPr="001A4345" w:rsidDel="005A3310">
          <w:delText>proposal,</w:delText>
        </w:r>
        <w:r w:rsidRPr="001A4345" w:rsidDel="005A3310">
          <w:rPr>
            <w:spacing w:val="-3"/>
          </w:rPr>
          <w:delText xml:space="preserve"> </w:delText>
        </w:r>
        <w:r w:rsidRPr="001A4345" w:rsidDel="005A3310">
          <w:delText>including</w:delText>
        </w:r>
        <w:r w:rsidRPr="001A4345" w:rsidDel="005A3310">
          <w:rPr>
            <w:spacing w:val="-3"/>
          </w:rPr>
          <w:delText xml:space="preserve"> </w:delText>
        </w:r>
        <w:r w:rsidRPr="001A4345" w:rsidDel="005A3310">
          <w:delText>success</w:delText>
        </w:r>
        <w:r w:rsidRPr="001A4345" w:rsidDel="005A3310">
          <w:rPr>
            <w:spacing w:val="-3"/>
          </w:rPr>
          <w:delText xml:space="preserve"> </w:delText>
        </w:r>
        <w:r w:rsidRPr="001A4345" w:rsidDel="005A3310">
          <w:delText>of</w:delText>
        </w:r>
        <w:r w:rsidRPr="001A4345" w:rsidDel="005A3310">
          <w:rPr>
            <w:spacing w:val="-3"/>
          </w:rPr>
          <w:delText xml:space="preserve"> </w:delText>
        </w:r>
        <w:r w:rsidRPr="001A4345" w:rsidDel="005A3310">
          <w:delText>funding,</w:delText>
        </w:r>
        <w:r w:rsidRPr="001A4345" w:rsidDel="005A3310">
          <w:rPr>
            <w:spacing w:val="-3"/>
          </w:rPr>
          <w:delText xml:space="preserve"> </w:delText>
        </w:r>
        <w:r w:rsidRPr="001A4345" w:rsidDel="005A3310">
          <w:delText>start</w:delText>
        </w:r>
        <w:r w:rsidRPr="001A4345" w:rsidDel="005A3310">
          <w:rPr>
            <w:spacing w:val="-3"/>
          </w:rPr>
          <w:delText xml:space="preserve"> </w:delText>
        </w:r>
        <w:r w:rsidRPr="001A4345" w:rsidDel="005A3310">
          <w:delText>date, changes in protocol, and any resulting publications or presentations. The HeartShare DTC will query PIs annually or as needed for a status update on their ancillary studies, the results of which will be included in SC and Observational Safety Monitoring Board reports.</w:delText>
        </w:r>
      </w:del>
    </w:p>
    <w:p w14:paraId="62DAB8F1" w14:textId="1DD37E42" w:rsidR="001A4345" w:rsidRPr="001A4345" w:rsidDel="005A3310" w:rsidRDefault="001A4345" w:rsidP="005A3310">
      <w:pPr>
        <w:pStyle w:val="NormalWeb"/>
        <w:rPr>
          <w:del w:id="912" w:author="Wong, Renee (NIH/NHLBI) [E]" w:date="2025-04-16T14:32:00Z"/>
        </w:rPr>
        <w:pPrChange w:id="913" w:author="Wong, Renee (NIH/NHLBI) [E]" w:date="2025-04-16T14:33:00Z">
          <w:pPr>
            <w:pStyle w:val="BodyText"/>
            <w:ind w:left="720" w:hanging="360"/>
          </w:pPr>
        </w:pPrChange>
      </w:pPr>
    </w:p>
    <w:p w14:paraId="7BF5DEF9" w14:textId="41C31166" w:rsidR="001A4345" w:rsidRPr="001A4345" w:rsidDel="005A3310" w:rsidRDefault="001A4345" w:rsidP="005A3310">
      <w:pPr>
        <w:pStyle w:val="NormalWeb"/>
        <w:rPr>
          <w:del w:id="914" w:author="Wong, Renee (NIH/NHLBI) [E]" w:date="2025-04-16T14:32:00Z"/>
        </w:rPr>
        <w:pPrChange w:id="915" w:author="Wong, Renee (NIH/NHLBI) [E]" w:date="2025-04-16T14:33:00Z">
          <w:pPr>
            <w:pStyle w:val="ListParagraph"/>
            <w:numPr>
              <w:numId w:val="1"/>
            </w:numPr>
            <w:tabs>
              <w:tab w:val="left" w:pos="818"/>
              <w:tab w:val="left" w:pos="820"/>
            </w:tabs>
            <w:ind w:left="720" w:right="226"/>
          </w:pPr>
        </w:pPrChange>
      </w:pPr>
      <w:del w:id="916" w:author="Wong, Renee (NIH/NHLBI) [E]" w:date="2025-04-16T14:32:00Z">
        <w:r w:rsidRPr="001A4345" w:rsidDel="005A3310">
          <w:rPr>
            <w:u w:val="single"/>
          </w:rPr>
          <w:delText>Revising or resubmitting proposals; unfunded proposals</w:delText>
        </w:r>
        <w:r w:rsidRPr="001A4345" w:rsidDel="005A3310">
          <w:delText>: Once approved by the PAS, ancillary studies have 3 years to become active (with or without funding), after which they will be marked as “withdrawn” and are considered inactive. After 3 years, if the original investigator wants to continue to pursue the project, a new proposal must be submitted to the PAS for review, with an explanation about reactivation of the project. If the initial submission to a funding agency is unsuccessful</w:delText>
        </w:r>
        <w:r w:rsidRPr="001A4345" w:rsidDel="005A3310">
          <w:rPr>
            <w:spacing w:val="-1"/>
          </w:rPr>
          <w:delText xml:space="preserve"> </w:delText>
        </w:r>
        <w:r w:rsidRPr="001A4345" w:rsidDel="005A3310">
          <w:delText>and</w:delText>
        </w:r>
        <w:r w:rsidRPr="001A4345" w:rsidDel="005A3310">
          <w:rPr>
            <w:spacing w:val="-1"/>
          </w:rPr>
          <w:delText xml:space="preserve"> </w:delText>
        </w:r>
        <w:r w:rsidRPr="001A4345" w:rsidDel="005A3310">
          <w:delText>the</w:delText>
        </w:r>
        <w:r w:rsidRPr="001A4345" w:rsidDel="005A3310">
          <w:rPr>
            <w:spacing w:val="-1"/>
          </w:rPr>
          <w:delText xml:space="preserve"> </w:delText>
        </w:r>
        <w:r w:rsidRPr="001A4345" w:rsidDel="005A3310">
          <w:delText>PI</w:delText>
        </w:r>
        <w:r w:rsidRPr="001A4345" w:rsidDel="005A3310">
          <w:rPr>
            <w:spacing w:val="-1"/>
          </w:rPr>
          <w:delText xml:space="preserve"> </w:delText>
        </w:r>
        <w:r w:rsidRPr="001A4345" w:rsidDel="005A3310">
          <w:delText>submits</w:delText>
        </w:r>
        <w:r w:rsidRPr="001A4345" w:rsidDel="005A3310">
          <w:rPr>
            <w:spacing w:val="-1"/>
          </w:rPr>
          <w:delText xml:space="preserve"> </w:delText>
        </w:r>
        <w:r w:rsidRPr="001A4345" w:rsidDel="005A3310">
          <w:delText>the</w:delText>
        </w:r>
        <w:r w:rsidRPr="001A4345" w:rsidDel="005A3310">
          <w:rPr>
            <w:spacing w:val="-1"/>
          </w:rPr>
          <w:delText xml:space="preserve"> </w:delText>
        </w:r>
        <w:r w:rsidRPr="001A4345" w:rsidDel="005A3310">
          <w:delText>proposal</w:delText>
        </w:r>
        <w:r w:rsidRPr="001A4345" w:rsidDel="005A3310">
          <w:rPr>
            <w:spacing w:val="-1"/>
          </w:rPr>
          <w:delText xml:space="preserve"> </w:delText>
        </w:r>
        <w:r w:rsidRPr="001A4345" w:rsidDel="005A3310">
          <w:delText>as</w:delText>
        </w:r>
        <w:r w:rsidRPr="001A4345" w:rsidDel="005A3310">
          <w:rPr>
            <w:spacing w:val="-1"/>
          </w:rPr>
          <w:delText xml:space="preserve"> </w:delText>
        </w:r>
        <w:r w:rsidRPr="001A4345" w:rsidDel="005A3310">
          <w:delText>a</w:delText>
        </w:r>
        <w:r w:rsidRPr="001A4345" w:rsidDel="005A3310">
          <w:rPr>
            <w:spacing w:val="-1"/>
          </w:rPr>
          <w:delText xml:space="preserve"> </w:delText>
        </w:r>
        <w:r w:rsidRPr="001A4345" w:rsidDel="005A3310">
          <w:delText>revision</w:delText>
        </w:r>
        <w:r w:rsidRPr="001A4345" w:rsidDel="005A3310">
          <w:rPr>
            <w:spacing w:val="-1"/>
          </w:rPr>
          <w:delText xml:space="preserve"> </w:delText>
        </w:r>
        <w:r w:rsidRPr="001A4345" w:rsidDel="005A3310">
          <w:delText>application</w:delText>
        </w:r>
        <w:r w:rsidRPr="001A4345" w:rsidDel="005A3310">
          <w:rPr>
            <w:spacing w:val="-1"/>
          </w:rPr>
          <w:delText xml:space="preserve"> </w:delText>
        </w:r>
        <w:r w:rsidRPr="001A4345" w:rsidDel="005A3310">
          <w:delText>or</w:delText>
        </w:r>
        <w:r w:rsidRPr="001A4345" w:rsidDel="005A3310">
          <w:rPr>
            <w:spacing w:val="-1"/>
          </w:rPr>
          <w:delText xml:space="preserve"> </w:delText>
        </w:r>
        <w:r w:rsidRPr="001A4345" w:rsidDel="005A3310">
          <w:delText>for</w:delText>
        </w:r>
        <w:r w:rsidRPr="001A4345" w:rsidDel="005A3310">
          <w:rPr>
            <w:spacing w:val="-1"/>
          </w:rPr>
          <w:delText xml:space="preserve"> </w:delText>
        </w:r>
        <w:r w:rsidRPr="001A4345" w:rsidDel="005A3310">
          <w:delText>a</w:delText>
        </w:r>
        <w:r w:rsidRPr="001A4345" w:rsidDel="005A3310">
          <w:rPr>
            <w:spacing w:val="-1"/>
          </w:rPr>
          <w:delText xml:space="preserve"> </w:delText>
        </w:r>
        <w:r w:rsidRPr="001A4345" w:rsidDel="005A3310">
          <w:delText>subsequent</w:delText>
        </w:r>
        <w:r w:rsidRPr="001A4345" w:rsidDel="005A3310">
          <w:rPr>
            <w:spacing w:val="-1"/>
          </w:rPr>
          <w:delText xml:space="preserve"> </w:delText>
        </w:r>
        <w:r w:rsidRPr="001A4345" w:rsidDel="005A3310">
          <w:delText>funding opportunity, they must communicate this to the HeartShare DTC. Substantial changes to the science</w:delText>
        </w:r>
        <w:r w:rsidRPr="001A4345" w:rsidDel="005A3310">
          <w:rPr>
            <w:spacing w:val="-3"/>
          </w:rPr>
          <w:delText xml:space="preserve"> </w:delText>
        </w:r>
        <w:r w:rsidRPr="001A4345" w:rsidDel="005A3310">
          <w:delText>or</w:delText>
        </w:r>
        <w:r w:rsidRPr="001A4345" w:rsidDel="005A3310">
          <w:rPr>
            <w:spacing w:val="-3"/>
          </w:rPr>
          <w:delText xml:space="preserve"> </w:delText>
        </w:r>
        <w:r w:rsidRPr="001A4345" w:rsidDel="005A3310">
          <w:delText>scope</w:delText>
        </w:r>
        <w:r w:rsidRPr="001A4345" w:rsidDel="005A3310">
          <w:rPr>
            <w:spacing w:val="-3"/>
          </w:rPr>
          <w:delText xml:space="preserve"> </w:delText>
        </w:r>
        <w:r w:rsidRPr="001A4345" w:rsidDel="005A3310">
          <w:delText>of</w:delText>
        </w:r>
        <w:r w:rsidRPr="001A4345" w:rsidDel="005A3310">
          <w:rPr>
            <w:spacing w:val="-3"/>
          </w:rPr>
          <w:delText xml:space="preserve"> </w:delText>
        </w:r>
        <w:r w:rsidRPr="001A4345" w:rsidDel="005A3310">
          <w:delText>an</w:delText>
        </w:r>
        <w:r w:rsidRPr="001A4345" w:rsidDel="005A3310">
          <w:rPr>
            <w:spacing w:val="-3"/>
          </w:rPr>
          <w:delText xml:space="preserve"> </w:delText>
        </w:r>
        <w:r w:rsidRPr="001A4345" w:rsidDel="005A3310">
          <w:delText>approved</w:delText>
        </w:r>
        <w:r w:rsidRPr="001A4345" w:rsidDel="005A3310">
          <w:rPr>
            <w:spacing w:val="-3"/>
          </w:rPr>
          <w:delText xml:space="preserve"> </w:delText>
        </w:r>
        <w:r w:rsidRPr="001A4345" w:rsidDel="005A3310">
          <w:delText>ancillary</w:delText>
        </w:r>
        <w:r w:rsidRPr="001A4345" w:rsidDel="005A3310">
          <w:rPr>
            <w:spacing w:val="-3"/>
          </w:rPr>
          <w:delText xml:space="preserve"> </w:delText>
        </w:r>
        <w:r w:rsidRPr="001A4345" w:rsidDel="005A3310">
          <w:delText>study,</w:delText>
        </w:r>
        <w:r w:rsidRPr="001A4345" w:rsidDel="005A3310">
          <w:rPr>
            <w:spacing w:val="-3"/>
          </w:rPr>
          <w:delText xml:space="preserve"> </w:delText>
        </w:r>
        <w:r w:rsidRPr="001A4345" w:rsidDel="005A3310">
          <w:delText>either</w:delText>
        </w:r>
        <w:r w:rsidRPr="001A4345" w:rsidDel="005A3310">
          <w:rPr>
            <w:spacing w:val="-3"/>
          </w:rPr>
          <w:delText xml:space="preserve"> </w:delText>
        </w:r>
        <w:r w:rsidRPr="001A4345" w:rsidDel="005A3310">
          <w:delText>before</w:delText>
        </w:r>
        <w:r w:rsidRPr="001A4345" w:rsidDel="005A3310">
          <w:rPr>
            <w:spacing w:val="-3"/>
          </w:rPr>
          <w:delText xml:space="preserve"> </w:delText>
        </w:r>
        <w:r w:rsidRPr="001A4345" w:rsidDel="005A3310">
          <w:delText>or</w:delText>
        </w:r>
        <w:r w:rsidRPr="001A4345" w:rsidDel="005A3310">
          <w:rPr>
            <w:spacing w:val="-3"/>
          </w:rPr>
          <w:delText xml:space="preserve"> </w:delText>
        </w:r>
        <w:r w:rsidRPr="001A4345" w:rsidDel="005A3310">
          <w:delText>after</w:delText>
        </w:r>
        <w:r w:rsidRPr="001A4345" w:rsidDel="005A3310">
          <w:rPr>
            <w:spacing w:val="-3"/>
          </w:rPr>
          <w:delText xml:space="preserve"> </w:delText>
        </w:r>
        <w:r w:rsidRPr="001A4345" w:rsidDel="005A3310">
          <w:delText>becoming</w:delText>
        </w:r>
        <w:r w:rsidRPr="001A4345" w:rsidDel="005A3310">
          <w:rPr>
            <w:spacing w:val="-3"/>
          </w:rPr>
          <w:delText xml:space="preserve"> </w:delText>
        </w:r>
        <w:r w:rsidRPr="001A4345" w:rsidDel="005A3310">
          <w:delText>active,</w:delText>
        </w:r>
        <w:r w:rsidRPr="001A4345" w:rsidDel="005A3310">
          <w:rPr>
            <w:spacing w:val="-3"/>
          </w:rPr>
          <w:delText xml:space="preserve"> </w:delText>
        </w:r>
        <w:r w:rsidRPr="001A4345" w:rsidDel="005A3310">
          <w:delText>require</w:delText>
        </w:r>
        <w:r w:rsidRPr="001A4345" w:rsidDel="005A3310">
          <w:rPr>
            <w:spacing w:val="-3"/>
          </w:rPr>
          <w:delText xml:space="preserve"> </w:delText>
        </w:r>
        <w:r w:rsidRPr="001A4345" w:rsidDel="005A3310">
          <w:delText>re- review by the HeartShare PAS, DTC, and SC.</w:delText>
        </w:r>
      </w:del>
    </w:p>
    <w:p w14:paraId="2277F47D" w14:textId="737F4D0B" w:rsidR="001A4345" w:rsidRPr="001A4345" w:rsidDel="005A3310" w:rsidRDefault="001A4345" w:rsidP="005A3310">
      <w:pPr>
        <w:pStyle w:val="NormalWeb"/>
        <w:rPr>
          <w:del w:id="917" w:author="Wong, Renee (NIH/NHLBI) [E]" w:date="2025-04-16T14:32:00Z"/>
        </w:rPr>
        <w:pPrChange w:id="918" w:author="Wong, Renee (NIH/NHLBI) [E]" w:date="2025-04-16T14:33:00Z">
          <w:pPr>
            <w:pStyle w:val="BodyText"/>
            <w:ind w:left="720" w:hanging="360"/>
          </w:pPr>
        </w:pPrChange>
      </w:pPr>
    </w:p>
    <w:p w14:paraId="6EEB26F7" w14:textId="47430AF3" w:rsidR="001A4345" w:rsidRPr="001A4345" w:rsidDel="005A3310" w:rsidRDefault="001A4345" w:rsidP="005A3310">
      <w:pPr>
        <w:pStyle w:val="NormalWeb"/>
        <w:rPr>
          <w:del w:id="919" w:author="Wong, Renee (NIH/NHLBI) [E]" w:date="2025-04-16T14:32:00Z"/>
        </w:rPr>
        <w:pPrChange w:id="920" w:author="Wong, Renee (NIH/NHLBI) [E]" w:date="2025-04-16T14:33:00Z">
          <w:pPr>
            <w:pStyle w:val="ListParagraph"/>
            <w:numPr>
              <w:numId w:val="1"/>
            </w:numPr>
            <w:tabs>
              <w:tab w:val="left" w:pos="818"/>
              <w:tab w:val="left" w:pos="820"/>
            </w:tabs>
            <w:ind w:left="720" w:right="243"/>
          </w:pPr>
        </w:pPrChange>
      </w:pPr>
      <w:del w:id="921" w:author="Wong, Renee (NIH/NHLBI) [E]" w:date="2025-04-16T14:32:00Z">
        <w:r w:rsidRPr="001A4345" w:rsidDel="005A3310">
          <w:rPr>
            <w:u w:val="single"/>
          </w:rPr>
          <w:delText>Review of publications and presentations</w:delText>
        </w:r>
        <w:r w:rsidRPr="001A4345" w:rsidDel="005A3310">
          <w:delText>: All manuscript proposals (based on the main HeartShare components or ancillary study data) require approval of the HeartShare PAS committee. Publications, presentations, and abstracts from an ancillary study must also be reviewed and approved by the HeartShare PAS through the Manuscript proposal process, in accordance</w:delText>
        </w:r>
        <w:r w:rsidRPr="001A4345" w:rsidDel="005A3310">
          <w:rPr>
            <w:spacing w:val="-3"/>
          </w:rPr>
          <w:delText xml:space="preserve"> </w:delText>
        </w:r>
        <w:r w:rsidRPr="001A4345" w:rsidDel="005A3310">
          <w:delText>with</w:delText>
        </w:r>
        <w:r w:rsidRPr="001A4345" w:rsidDel="005A3310">
          <w:rPr>
            <w:spacing w:val="-3"/>
          </w:rPr>
          <w:delText xml:space="preserve"> </w:delText>
        </w:r>
        <w:r w:rsidRPr="001A4345" w:rsidDel="005A3310">
          <w:delText>the</w:delText>
        </w:r>
        <w:r w:rsidRPr="001A4345" w:rsidDel="005A3310">
          <w:rPr>
            <w:spacing w:val="-3"/>
          </w:rPr>
          <w:delText xml:space="preserve"> </w:delText>
        </w:r>
        <w:r w:rsidRPr="001A4345" w:rsidDel="005A3310">
          <w:delText>general</w:delText>
        </w:r>
        <w:r w:rsidRPr="001A4345" w:rsidDel="005A3310">
          <w:rPr>
            <w:spacing w:val="-3"/>
          </w:rPr>
          <w:delText xml:space="preserve"> </w:delText>
        </w:r>
        <w:r w:rsidRPr="001A4345" w:rsidDel="005A3310">
          <w:delText>rules</w:delText>
        </w:r>
        <w:r w:rsidRPr="001A4345" w:rsidDel="005A3310">
          <w:rPr>
            <w:spacing w:val="-3"/>
          </w:rPr>
          <w:delText xml:space="preserve"> </w:delText>
        </w:r>
        <w:r w:rsidRPr="001A4345" w:rsidDel="005A3310">
          <w:delText>for</w:delText>
        </w:r>
        <w:r w:rsidRPr="001A4345" w:rsidDel="005A3310">
          <w:rPr>
            <w:spacing w:val="-3"/>
          </w:rPr>
          <w:delText xml:space="preserve"> </w:delText>
        </w:r>
        <w:r w:rsidRPr="001A4345" w:rsidDel="005A3310">
          <w:delText>publications</w:delText>
        </w:r>
        <w:r w:rsidRPr="001A4345" w:rsidDel="005A3310">
          <w:rPr>
            <w:spacing w:val="-3"/>
          </w:rPr>
          <w:delText xml:space="preserve"> </w:delText>
        </w:r>
        <w:r w:rsidRPr="001A4345" w:rsidDel="005A3310">
          <w:delText>and</w:delText>
        </w:r>
        <w:r w:rsidRPr="001A4345" w:rsidDel="005A3310">
          <w:rPr>
            <w:spacing w:val="-3"/>
          </w:rPr>
          <w:delText xml:space="preserve"> </w:delText>
        </w:r>
        <w:r w:rsidRPr="001A4345" w:rsidDel="005A3310">
          <w:delText>presentations,</w:delText>
        </w:r>
        <w:r w:rsidRPr="001A4345" w:rsidDel="005A3310">
          <w:rPr>
            <w:spacing w:val="-3"/>
          </w:rPr>
          <w:delText xml:space="preserve"> </w:delText>
        </w:r>
        <w:r w:rsidRPr="001A4345" w:rsidDel="005A3310">
          <w:delText>in</w:delText>
        </w:r>
        <w:r w:rsidRPr="001A4345" w:rsidDel="005A3310">
          <w:rPr>
            <w:spacing w:val="-3"/>
          </w:rPr>
          <w:delText xml:space="preserve"> </w:delText>
        </w:r>
        <w:r w:rsidRPr="001A4345" w:rsidDel="005A3310">
          <w:delText>addition</w:delText>
        </w:r>
        <w:r w:rsidRPr="001A4345" w:rsidDel="005A3310">
          <w:rPr>
            <w:spacing w:val="-3"/>
          </w:rPr>
          <w:delText xml:space="preserve"> </w:delText>
        </w:r>
        <w:r w:rsidRPr="001A4345" w:rsidDel="005A3310">
          <w:delText>to</w:delText>
        </w:r>
        <w:r w:rsidRPr="001A4345" w:rsidDel="005A3310">
          <w:rPr>
            <w:spacing w:val="-3"/>
          </w:rPr>
          <w:delText xml:space="preserve"> </w:delText>
        </w:r>
        <w:r w:rsidRPr="001A4345" w:rsidDel="005A3310">
          <w:delText>ancillary</w:delText>
        </w:r>
        <w:r w:rsidRPr="001A4345" w:rsidDel="005A3310">
          <w:rPr>
            <w:spacing w:val="-3"/>
          </w:rPr>
          <w:delText xml:space="preserve"> </w:delText>
        </w:r>
        <w:r w:rsidRPr="001A4345" w:rsidDel="005A3310">
          <w:delText xml:space="preserve">study </w:delText>
        </w:r>
        <w:r w:rsidRPr="001A4345" w:rsidDel="005A3310">
          <w:rPr>
            <w:spacing w:val="-2"/>
          </w:rPr>
          <w:delText>approval.</w:delText>
        </w:r>
      </w:del>
    </w:p>
    <w:p w14:paraId="4E42BD7A" w14:textId="7207F433" w:rsidR="001A4345" w:rsidRPr="001A4345" w:rsidDel="005A3310" w:rsidRDefault="001A4345" w:rsidP="005A3310">
      <w:pPr>
        <w:pStyle w:val="NormalWeb"/>
        <w:rPr>
          <w:del w:id="922" w:author="Wong, Renee (NIH/NHLBI) [E]" w:date="2025-04-16T14:32:00Z"/>
        </w:rPr>
        <w:pPrChange w:id="923" w:author="Wong, Renee (NIH/NHLBI) [E]" w:date="2025-04-16T14:33:00Z">
          <w:pPr>
            <w:pStyle w:val="BodyText"/>
            <w:ind w:left="720" w:hanging="360"/>
          </w:pPr>
        </w:pPrChange>
      </w:pPr>
    </w:p>
    <w:p w14:paraId="0EFA1883" w14:textId="1C5E8549" w:rsidR="00CE771C" w:rsidRDefault="001A4345" w:rsidP="005A3310">
      <w:pPr>
        <w:pStyle w:val="NormalWeb"/>
        <w:numPr>
          <w:ilvl w:val="0"/>
          <w:numId w:val="61"/>
        </w:numPr>
        <w:spacing w:before="0" w:beforeAutospacing="0" w:after="0" w:afterAutospacing="0"/>
        <w:ind w:left="720"/>
        <w:sectPr w:rsidR="00CE771C">
          <w:pgSz w:w="12240" w:h="15840"/>
          <w:pgMar w:top="1340" w:right="1220" w:bottom="1220" w:left="1340" w:header="730" w:footer="1034" w:gutter="0"/>
          <w:cols w:space="720"/>
        </w:sectPr>
        <w:pPrChange w:id="924" w:author="Wong, Renee (NIH/NHLBI) [E]" w:date="2025-04-16T14:33:00Z">
          <w:pPr>
            <w:pStyle w:val="ListParagraph"/>
            <w:numPr>
              <w:numId w:val="1"/>
            </w:numPr>
            <w:tabs>
              <w:tab w:val="left" w:pos="818"/>
              <w:tab w:val="left" w:pos="820"/>
            </w:tabs>
            <w:ind w:right="255"/>
          </w:pPr>
        </w:pPrChange>
      </w:pPr>
      <w:del w:id="925" w:author="Wong, Renee (NIH/NHLBI) [E]" w:date="2025-04-16T14:32:00Z">
        <w:r w:rsidRPr="007C50C2" w:rsidDel="005A3310">
          <w:rPr>
            <w:u w:val="single"/>
          </w:rPr>
          <w:delText>Incorporation of ancillary study data into HeartShare database</w:delText>
        </w:r>
        <w:r w:rsidRPr="007C50C2" w:rsidDel="005A3310">
          <w:delText>: Ancillary studies will generally collect data using the HeartShare infrastructure. These data will be integrated into the main database at the DTC, after which the ancillary study investigators will receive the integrated file(s) containing necessary data from the main study. The ancillary study PI will be given the exclusive opportunity to analyze, present, and publish data collected under the auspices of the ancillary</w:delText>
        </w:r>
        <w:r w:rsidRPr="007C50C2" w:rsidDel="005A3310">
          <w:rPr>
            <w:spacing w:val="-2"/>
          </w:rPr>
          <w:delText xml:space="preserve"> </w:delText>
        </w:r>
        <w:r w:rsidRPr="007C50C2" w:rsidDel="005A3310">
          <w:delText>study.</w:delText>
        </w:r>
        <w:r w:rsidRPr="007C50C2" w:rsidDel="005A3310">
          <w:rPr>
            <w:spacing w:val="-3"/>
          </w:rPr>
          <w:delText xml:space="preserve"> </w:delText>
        </w:r>
        <w:r w:rsidRPr="007C50C2" w:rsidDel="005A3310">
          <w:delText>After</w:delText>
        </w:r>
        <w:r w:rsidRPr="007C50C2" w:rsidDel="005A3310">
          <w:rPr>
            <w:spacing w:val="-2"/>
          </w:rPr>
          <w:delText xml:space="preserve"> </w:delText>
        </w:r>
        <w:r w:rsidRPr="007C50C2" w:rsidDel="005A3310">
          <w:delText>a</w:delText>
        </w:r>
        <w:r w:rsidRPr="007C50C2" w:rsidDel="005A3310">
          <w:rPr>
            <w:spacing w:val="-3"/>
          </w:rPr>
          <w:delText xml:space="preserve"> </w:delText>
        </w:r>
        <w:r w:rsidRPr="007C50C2" w:rsidDel="005A3310">
          <w:delText>reasonable</w:delText>
        </w:r>
        <w:r w:rsidRPr="007C50C2" w:rsidDel="005A3310">
          <w:rPr>
            <w:spacing w:val="-2"/>
          </w:rPr>
          <w:delText xml:space="preserve"> </w:delText>
        </w:r>
        <w:r w:rsidRPr="007C50C2" w:rsidDel="005A3310">
          <w:delText>time</w:delText>
        </w:r>
        <w:r w:rsidRPr="007C50C2" w:rsidDel="005A3310">
          <w:rPr>
            <w:spacing w:val="-3"/>
          </w:rPr>
          <w:delText xml:space="preserve"> </w:delText>
        </w:r>
        <w:r w:rsidRPr="007C50C2" w:rsidDel="005A3310">
          <w:delText>(in</w:delText>
        </w:r>
        <w:r w:rsidRPr="007C50C2" w:rsidDel="005A3310">
          <w:rPr>
            <w:spacing w:val="-2"/>
          </w:rPr>
          <w:delText xml:space="preserve"> </w:delText>
        </w:r>
        <w:r w:rsidRPr="007C50C2" w:rsidDel="005A3310">
          <w:delText>general,</w:delText>
        </w:r>
        <w:r w:rsidRPr="007C50C2" w:rsidDel="005A3310">
          <w:rPr>
            <w:spacing w:val="-3"/>
          </w:rPr>
          <w:delText xml:space="preserve"> </w:delText>
        </w:r>
        <w:r w:rsidRPr="007C50C2" w:rsidDel="005A3310">
          <w:delText>24</w:delText>
        </w:r>
        <w:r w:rsidRPr="007C50C2" w:rsidDel="005A3310">
          <w:rPr>
            <w:spacing w:val="-2"/>
          </w:rPr>
          <w:delText xml:space="preserve"> </w:delText>
        </w:r>
        <w:r w:rsidRPr="007C50C2" w:rsidDel="005A3310">
          <w:delText>months</w:delText>
        </w:r>
        <w:r w:rsidRPr="007C50C2" w:rsidDel="005A3310">
          <w:rPr>
            <w:spacing w:val="-3"/>
          </w:rPr>
          <w:delText xml:space="preserve"> </w:delText>
        </w:r>
        <w:r w:rsidRPr="007C50C2" w:rsidDel="005A3310">
          <w:delText>after</w:delText>
        </w:r>
        <w:r w:rsidRPr="007C50C2" w:rsidDel="005A3310">
          <w:rPr>
            <w:spacing w:val="-2"/>
          </w:rPr>
          <w:delText xml:space="preserve"> </w:delText>
        </w:r>
        <w:r w:rsidRPr="007C50C2" w:rsidDel="005A3310">
          <w:delText>data</w:delText>
        </w:r>
        <w:r w:rsidRPr="007C50C2" w:rsidDel="005A3310">
          <w:rPr>
            <w:spacing w:val="-3"/>
          </w:rPr>
          <w:delText xml:space="preserve"> </w:delText>
        </w:r>
        <w:r w:rsidRPr="007C50C2" w:rsidDel="005A3310">
          <w:delText>collection</w:delText>
        </w:r>
        <w:r w:rsidRPr="007C50C2" w:rsidDel="005A3310">
          <w:rPr>
            <w:spacing w:val="-2"/>
          </w:rPr>
          <w:delText xml:space="preserve"> </w:delText>
        </w:r>
        <w:r w:rsidRPr="007C50C2" w:rsidDel="005A3310">
          <w:delText>and</w:delText>
        </w:r>
        <w:r w:rsidRPr="007C50C2" w:rsidDel="005A3310">
          <w:rPr>
            <w:spacing w:val="-3"/>
          </w:rPr>
          <w:delText xml:space="preserve"> </w:delText>
        </w:r>
        <w:r w:rsidRPr="007C50C2" w:rsidDel="005A3310">
          <w:delText>cleaning are</w:delText>
        </w:r>
        <w:r w:rsidRPr="007C50C2" w:rsidDel="005A3310">
          <w:rPr>
            <w:spacing w:val="-3"/>
          </w:rPr>
          <w:delText xml:space="preserve"> </w:delText>
        </w:r>
        <w:r w:rsidRPr="007C50C2" w:rsidDel="005A3310">
          <w:delText>complete)</w:delText>
        </w:r>
        <w:r w:rsidRPr="007C50C2" w:rsidDel="005A3310">
          <w:rPr>
            <w:spacing w:val="-3"/>
          </w:rPr>
          <w:delText xml:space="preserve"> </w:delText>
        </w:r>
        <w:r w:rsidRPr="007C50C2" w:rsidDel="005A3310">
          <w:delText>the</w:delText>
        </w:r>
        <w:r w:rsidRPr="007C50C2" w:rsidDel="005A3310">
          <w:rPr>
            <w:spacing w:val="-3"/>
          </w:rPr>
          <w:delText xml:space="preserve"> </w:delText>
        </w:r>
        <w:r w:rsidRPr="007C50C2" w:rsidDel="005A3310">
          <w:delText>ancillary</w:delText>
        </w:r>
        <w:r w:rsidRPr="007C50C2" w:rsidDel="005A3310">
          <w:rPr>
            <w:spacing w:val="-3"/>
          </w:rPr>
          <w:delText xml:space="preserve"> </w:delText>
        </w:r>
        <w:r w:rsidRPr="007C50C2" w:rsidDel="005A3310">
          <w:delText>study</w:delText>
        </w:r>
        <w:r w:rsidRPr="007C50C2" w:rsidDel="005A3310">
          <w:rPr>
            <w:spacing w:val="-3"/>
          </w:rPr>
          <w:delText xml:space="preserve"> </w:delText>
        </w:r>
        <w:r w:rsidRPr="007C50C2" w:rsidDel="005A3310">
          <w:delText>data</w:delText>
        </w:r>
        <w:r w:rsidRPr="007C50C2" w:rsidDel="005A3310">
          <w:rPr>
            <w:spacing w:val="-3"/>
          </w:rPr>
          <w:delText xml:space="preserve"> </w:delText>
        </w:r>
        <w:r w:rsidRPr="007C50C2" w:rsidDel="005A3310">
          <w:delText>will</w:delText>
        </w:r>
        <w:r w:rsidRPr="007C50C2" w:rsidDel="005A3310">
          <w:rPr>
            <w:spacing w:val="-3"/>
          </w:rPr>
          <w:delText xml:space="preserve"> </w:delText>
        </w:r>
        <w:r w:rsidRPr="007C50C2" w:rsidDel="005A3310">
          <w:delText>be</w:delText>
        </w:r>
        <w:r w:rsidRPr="007C50C2" w:rsidDel="005A3310">
          <w:rPr>
            <w:spacing w:val="-3"/>
          </w:rPr>
          <w:delText xml:space="preserve"> </w:delText>
        </w:r>
        <w:r w:rsidRPr="007C50C2" w:rsidDel="005A3310">
          <w:delText>made</w:delText>
        </w:r>
        <w:r w:rsidRPr="007C50C2" w:rsidDel="005A3310">
          <w:rPr>
            <w:spacing w:val="-3"/>
          </w:rPr>
          <w:delText xml:space="preserve"> </w:delText>
        </w:r>
        <w:r w:rsidRPr="007C50C2" w:rsidDel="005A3310">
          <w:delText>available</w:delText>
        </w:r>
        <w:r w:rsidRPr="007C50C2" w:rsidDel="005A3310">
          <w:rPr>
            <w:spacing w:val="-3"/>
          </w:rPr>
          <w:delText xml:space="preserve"> </w:delText>
        </w:r>
        <w:r w:rsidRPr="007C50C2" w:rsidDel="005A3310">
          <w:delText>for</w:delText>
        </w:r>
        <w:r w:rsidRPr="007C50C2" w:rsidDel="005A3310">
          <w:rPr>
            <w:spacing w:val="-3"/>
          </w:rPr>
          <w:delText xml:space="preserve"> </w:delText>
        </w:r>
        <w:r w:rsidRPr="007C50C2" w:rsidDel="005A3310">
          <w:delText>additional</w:delText>
        </w:r>
        <w:r w:rsidRPr="007C50C2" w:rsidDel="005A3310">
          <w:rPr>
            <w:spacing w:val="-3"/>
          </w:rPr>
          <w:delText xml:space="preserve"> </w:delText>
        </w:r>
        <w:r w:rsidRPr="007C50C2" w:rsidDel="005A3310">
          <w:delText>(noncompeting)</w:delText>
        </w:r>
        <w:r w:rsidRPr="007C50C2" w:rsidDel="005A3310">
          <w:rPr>
            <w:spacing w:val="-3"/>
          </w:rPr>
          <w:delText xml:space="preserve"> </w:delText>
        </w:r>
        <w:r w:rsidRPr="007C50C2" w:rsidDel="005A3310">
          <w:delText xml:space="preserve">uses </w:delText>
        </w:r>
        <w:r w:rsidDel="005A3310">
          <w:delText xml:space="preserve">by other HeartShare investigators in collaboration with the </w:delText>
        </w:r>
        <w:r w:rsidRPr="00AB4824" w:rsidDel="005A3310">
          <w:delText>ancillary study investigators. Data from ancillary studies not evidencing progress toward completed analyses within 36 months of completion will be made available for competing uses. It is the responsibility of the ancillary study</w:delText>
        </w:r>
        <w:r w:rsidRPr="00AB4824" w:rsidDel="005A3310">
          <w:rPr>
            <w:spacing w:val="-3"/>
          </w:rPr>
          <w:delText xml:space="preserve"> </w:delText>
        </w:r>
        <w:r w:rsidRPr="00AB4824" w:rsidDel="005A3310">
          <w:delText>PI</w:delText>
        </w:r>
        <w:r w:rsidRPr="00AB4824" w:rsidDel="005A3310">
          <w:rPr>
            <w:spacing w:val="-3"/>
          </w:rPr>
          <w:delText xml:space="preserve"> </w:delText>
        </w:r>
        <w:r w:rsidRPr="00AB4824" w:rsidDel="005A3310">
          <w:delText>to</w:delText>
        </w:r>
        <w:r w:rsidRPr="00AB4824" w:rsidDel="005A3310">
          <w:rPr>
            <w:spacing w:val="-3"/>
          </w:rPr>
          <w:delText xml:space="preserve"> </w:delText>
        </w:r>
        <w:r w:rsidRPr="00AB4824" w:rsidDel="005A3310">
          <w:delText>state</w:delText>
        </w:r>
        <w:r w:rsidRPr="00AB4824" w:rsidDel="005A3310">
          <w:rPr>
            <w:spacing w:val="-3"/>
          </w:rPr>
          <w:delText xml:space="preserve"> </w:delText>
        </w:r>
        <w:r w:rsidRPr="00AB4824" w:rsidDel="005A3310">
          <w:delText>in</w:delText>
        </w:r>
        <w:r w:rsidRPr="00AB4824" w:rsidDel="005A3310">
          <w:rPr>
            <w:spacing w:val="-3"/>
          </w:rPr>
          <w:delText xml:space="preserve"> </w:delText>
        </w:r>
        <w:r w:rsidRPr="00AB4824" w:rsidDel="005A3310">
          <w:delText>writing</w:delText>
        </w:r>
        <w:r w:rsidRPr="00AB4824" w:rsidDel="005A3310">
          <w:rPr>
            <w:spacing w:val="-3"/>
          </w:rPr>
          <w:delText xml:space="preserve"> </w:delText>
        </w:r>
        <w:r w:rsidRPr="00AB4824" w:rsidDel="005A3310">
          <w:delText>to</w:delText>
        </w:r>
        <w:r w:rsidRPr="00AB4824" w:rsidDel="005A3310">
          <w:rPr>
            <w:spacing w:val="-3"/>
          </w:rPr>
          <w:delText xml:space="preserve"> </w:delText>
        </w:r>
        <w:r w:rsidRPr="00AB4824" w:rsidDel="005A3310">
          <w:delText>the</w:delText>
        </w:r>
        <w:r w:rsidRPr="00AB4824" w:rsidDel="005A3310">
          <w:rPr>
            <w:spacing w:val="-3"/>
          </w:rPr>
          <w:delText xml:space="preserve"> </w:delText>
        </w:r>
        <w:r w:rsidRPr="00AB4824" w:rsidDel="005A3310">
          <w:delText>PAS</w:delText>
        </w:r>
        <w:r w:rsidRPr="00AB4824" w:rsidDel="005A3310">
          <w:rPr>
            <w:spacing w:val="-3"/>
          </w:rPr>
          <w:delText xml:space="preserve"> </w:delText>
        </w:r>
        <w:r w:rsidRPr="00AB4824" w:rsidDel="005A3310">
          <w:delText>any</w:delText>
        </w:r>
        <w:r w:rsidRPr="00AB4824" w:rsidDel="005A3310">
          <w:rPr>
            <w:spacing w:val="-3"/>
          </w:rPr>
          <w:delText xml:space="preserve"> </w:delText>
        </w:r>
        <w:r w:rsidRPr="00AB4824" w:rsidDel="005A3310">
          <w:delText>special</w:delText>
        </w:r>
        <w:r w:rsidRPr="00AB4824" w:rsidDel="005A3310">
          <w:rPr>
            <w:spacing w:val="-3"/>
          </w:rPr>
          <w:delText xml:space="preserve"> </w:delText>
        </w:r>
        <w:r w:rsidRPr="00AB4824" w:rsidDel="005A3310">
          <w:delText>circumstances</w:delText>
        </w:r>
        <w:r w:rsidRPr="00AB4824" w:rsidDel="005A3310">
          <w:rPr>
            <w:spacing w:val="-3"/>
          </w:rPr>
          <w:delText xml:space="preserve"> </w:delText>
        </w:r>
        <w:r w:rsidRPr="00AB4824" w:rsidDel="005A3310">
          <w:delText>that</w:delText>
        </w:r>
        <w:r w:rsidRPr="00AB4824" w:rsidDel="005A3310">
          <w:rPr>
            <w:spacing w:val="-3"/>
          </w:rPr>
          <w:delText xml:space="preserve"> </w:delText>
        </w:r>
        <w:r w:rsidRPr="00AB4824" w:rsidDel="005A3310">
          <w:delText>would</w:delText>
        </w:r>
        <w:r w:rsidRPr="00AB4824" w:rsidDel="005A3310">
          <w:rPr>
            <w:spacing w:val="-3"/>
          </w:rPr>
          <w:delText xml:space="preserve"> </w:delText>
        </w:r>
        <w:r w:rsidRPr="00AB4824" w:rsidDel="005A3310">
          <w:delText>militate</w:delText>
        </w:r>
        <w:r w:rsidRPr="00AB4824" w:rsidDel="005A3310">
          <w:rPr>
            <w:spacing w:val="-3"/>
          </w:rPr>
          <w:delText xml:space="preserve"> </w:delText>
        </w:r>
        <w:r w:rsidRPr="00AB4824" w:rsidDel="005A3310">
          <w:delText>against</w:delText>
        </w:r>
        <w:r w:rsidRPr="00AB4824" w:rsidDel="005A3310">
          <w:rPr>
            <w:spacing w:val="-3"/>
          </w:rPr>
          <w:delText xml:space="preserve"> </w:delText>
        </w:r>
        <w:r w:rsidRPr="00AB4824" w:rsidDel="005A3310">
          <w:delText>these guidelines for data sharing</w:delText>
        </w:r>
      </w:del>
      <w:del w:id="926" w:author="Wong, Renee (NIH/NHLBI) [E]" w:date="2025-04-16T14:33:00Z">
        <w:r w:rsidRPr="00AB4824" w:rsidDel="005A3310">
          <w:delText>.</w:delText>
        </w:r>
      </w:del>
    </w:p>
    <w:p w14:paraId="2B8B1E87" w14:textId="14F62E3A" w:rsidR="00A051EF" w:rsidRDefault="00B972B5" w:rsidP="0041435D">
      <w:pPr>
        <w:pStyle w:val="Heading1"/>
        <w:spacing w:before="86"/>
        <w:ind w:left="0"/>
      </w:pPr>
      <w:bookmarkStart w:id="927" w:name="_TOC_250002"/>
      <w:r>
        <w:rPr>
          <w:color w:val="2F5496"/>
        </w:rPr>
        <w:lastRenderedPageBreak/>
        <w:t>APPENDIX</w:t>
      </w:r>
      <w:r>
        <w:rPr>
          <w:color w:val="2F5496"/>
          <w:spacing w:val="-9"/>
        </w:rPr>
        <w:t xml:space="preserve"> </w:t>
      </w:r>
      <w:r>
        <w:rPr>
          <w:color w:val="2F5496"/>
        </w:rPr>
        <w:t>1:</w:t>
      </w:r>
      <w:r>
        <w:rPr>
          <w:color w:val="2F5496"/>
          <w:spacing w:val="-8"/>
        </w:rPr>
        <w:t xml:space="preserve"> </w:t>
      </w:r>
      <w:r>
        <w:rPr>
          <w:color w:val="2F5496"/>
        </w:rPr>
        <w:t>HeartShare</w:t>
      </w:r>
      <w:r>
        <w:rPr>
          <w:color w:val="2F5496"/>
          <w:spacing w:val="-9"/>
        </w:rPr>
        <w:t xml:space="preserve"> </w:t>
      </w:r>
      <w:r w:rsidR="001B2862">
        <w:rPr>
          <w:color w:val="2F5496"/>
          <w:spacing w:val="-9"/>
        </w:rPr>
        <w:t xml:space="preserve">Data </w:t>
      </w:r>
      <w:r w:rsidR="00B12875">
        <w:rPr>
          <w:color w:val="2F5496"/>
          <w:spacing w:val="-9"/>
        </w:rPr>
        <w:t xml:space="preserve">Analysis Request and </w:t>
      </w:r>
      <w:r w:rsidR="00EB3EBC">
        <w:rPr>
          <w:color w:val="2F5496"/>
        </w:rPr>
        <w:t>Writing Topic</w:t>
      </w:r>
      <w:r>
        <w:rPr>
          <w:color w:val="2F5496"/>
          <w:spacing w:val="-9"/>
        </w:rPr>
        <w:t xml:space="preserve"> </w:t>
      </w:r>
      <w:r>
        <w:rPr>
          <w:color w:val="2F5496"/>
        </w:rPr>
        <w:t>Proposal</w:t>
      </w:r>
      <w:r>
        <w:rPr>
          <w:color w:val="2F5496"/>
          <w:spacing w:val="-8"/>
        </w:rPr>
        <w:t xml:space="preserve"> </w:t>
      </w:r>
      <w:bookmarkEnd w:id="927"/>
      <w:r>
        <w:rPr>
          <w:color w:val="2F5496"/>
          <w:spacing w:val="-4"/>
        </w:rPr>
        <w:t>Form</w:t>
      </w:r>
    </w:p>
    <w:p w14:paraId="20F03D2C" w14:textId="0241A57E" w:rsidR="00EB3EBC" w:rsidRDefault="00EB3EBC" w:rsidP="0041435D">
      <w:pPr>
        <w:pStyle w:val="Heading1"/>
        <w:spacing w:before="0"/>
        <w:ind w:left="0"/>
        <w:rPr>
          <w:color w:val="2F5496"/>
          <w:sz w:val="28"/>
          <w:szCs w:val="22"/>
        </w:rPr>
      </w:pPr>
      <w:r>
        <w:rPr>
          <w:noProof/>
          <w:sz w:val="20"/>
        </w:rPr>
        <w:drawing>
          <wp:anchor distT="0" distB="0" distL="114300" distR="114300" simplePos="0" relativeHeight="251704832" behindDoc="1" locked="0" layoutInCell="1" allowOverlap="1" wp14:anchorId="53019FA4" wp14:editId="32226C88">
            <wp:simplePos x="0" y="0"/>
            <wp:positionH relativeFrom="column">
              <wp:posOffset>12338</wp:posOffset>
            </wp:positionH>
            <wp:positionV relativeFrom="paragraph">
              <wp:posOffset>167810</wp:posOffset>
            </wp:positionV>
            <wp:extent cx="1197864" cy="649224"/>
            <wp:effectExtent l="0" t="0" r="2540" b="0"/>
            <wp:wrapTight wrapText="bothSides">
              <wp:wrapPolygon edited="0">
                <wp:start x="6872" y="0"/>
                <wp:lineTo x="5841" y="2536"/>
                <wp:lineTo x="5841" y="5706"/>
                <wp:lineTo x="7559" y="10145"/>
                <wp:lineTo x="0" y="17119"/>
                <wp:lineTo x="0" y="20924"/>
                <wp:lineTo x="21302" y="20924"/>
                <wp:lineTo x="21302" y="17119"/>
                <wp:lineTo x="13743" y="10145"/>
                <wp:lineTo x="15461" y="6341"/>
                <wp:lineTo x="15805" y="3170"/>
                <wp:lineTo x="14431" y="0"/>
                <wp:lineTo x="6872" y="0"/>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7864" cy="649224"/>
                    </a:xfrm>
                    <a:prstGeom prst="rect">
                      <a:avLst/>
                    </a:prstGeom>
                  </pic:spPr>
                </pic:pic>
              </a:graphicData>
            </a:graphic>
            <wp14:sizeRelH relativeFrom="margin">
              <wp14:pctWidth>0</wp14:pctWidth>
            </wp14:sizeRelH>
            <wp14:sizeRelV relativeFrom="margin">
              <wp14:pctHeight>0</wp14:pctHeight>
            </wp14:sizeRelV>
          </wp:anchor>
        </w:drawing>
      </w:r>
    </w:p>
    <w:p w14:paraId="2100239B" w14:textId="0EBCF64D" w:rsidR="00EB3EBC" w:rsidRDefault="00EB3EBC" w:rsidP="0041435D">
      <w:pPr>
        <w:pStyle w:val="Heading1"/>
        <w:spacing w:before="0"/>
        <w:rPr>
          <w:color w:val="2F5496"/>
          <w:sz w:val="28"/>
          <w:szCs w:val="22"/>
        </w:rPr>
      </w:pPr>
    </w:p>
    <w:p w14:paraId="35B4D508" w14:textId="77777777" w:rsidR="0041435D" w:rsidRDefault="0041435D" w:rsidP="0041435D">
      <w:pPr>
        <w:pStyle w:val="Heading1"/>
        <w:spacing w:before="0"/>
        <w:ind w:left="0"/>
        <w:jc w:val="center"/>
        <w:rPr>
          <w:b/>
          <w:bCs/>
          <w:sz w:val="28"/>
          <w:szCs w:val="22"/>
        </w:rPr>
      </w:pPr>
    </w:p>
    <w:p w14:paraId="174653DA" w14:textId="77777777" w:rsidR="0041435D" w:rsidRDefault="0041435D" w:rsidP="0041435D">
      <w:pPr>
        <w:pStyle w:val="Heading1"/>
        <w:spacing w:before="0"/>
        <w:ind w:left="0"/>
        <w:jc w:val="center"/>
        <w:rPr>
          <w:b/>
          <w:bCs/>
          <w:sz w:val="28"/>
          <w:szCs w:val="22"/>
        </w:rPr>
      </w:pPr>
    </w:p>
    <w:p w14:paraId="798ECAED" w14:textId="77777777" w:rsidR="004419B7" w:rsidRPr="00C4260B" w:rsidRDefault="004419B7" w:rsidP="0041435D">
      <w:pPr>
        <w:pStyle w:val="Heading1"/>
        <w:spacing w:before="0"/>
        <w:ind w:left="0"/>
        <w:jc w:val="center"/>
        <w:rPr>
          <w:sz w:val="24"/>
          <w:szCs w:val="24"/>
        </w:rPr>
      </w:pPr>
    </w:p>
    <w:p w14:paraId="43A7DAE9" w14:textId="7ACA8E3D" w:rsidR="00EB3EBC" w:rsidRPr="0041435D" w:rsidRDefault="00A01595" w:rsidP="0041435D">
      <w:pPr>
        <w:pStyle w:val="Heading1"/>
        <w:spacing w:before="0"/>
        <w:ind w:left="0"/>
        <w:jc w:val="center"/>
        <w:rPr>
          <w:b/>
          <w:bCs/>
          <w:sz w:val="28"/>
          <w:szCs w:val="22"/>
        </w:rPr>
      </w:pPr>
      <w:r>
        <w:rPr>
          <w:b/>
          <w:bCs/>
          <w:sz w:val="28"/>
          <w:szCs w:val="22"/>
        </w:rPr>
        <w:t xml:space="preserve">Data </w:t>
      </w:r>
      <w:r w:rsidR="00B12875">
        <w:rPr>
          <w:b/>
          <w:bCs/>
          <w:sz w:val="28"/>
          <w:szCs w:val="22"/>
        </w:rPr>
        <w:t xml:space="preserve">Analysis </w:t>
      </w:r>
      <w:r>
        <w:rPr>
          <w:b/>
          <w:bCs/>
          <w:sz w:val="28"/>
          <w:szCs w:val="22"/>
        </w:rPr>
        <w:t xml:space="preserve">Request and </w:t>
      </w:r>
      <w:r w:rsidR="00EB3EBC" w:rsidRPr="0041435D">
        <w:rPr>
          <w:b/>
          <w:bCs/>
          <w:sz w:val="28"/>
          <w:szCs w:val="22"/>
        </w:rPr>
        <w:t>Writing Topic Proposal Form</w:t>
      </w:r>
    </w:p>
    <w:p w14:paraId="70E98079" w14:textId="77777777" w:rsidR="0041435D" w:rsidRDefault="0041435D" w:rsidP="0041435D">
      <w:pPr>
        <w:pStyle w:val="Heading1"/>
        <w:spacing w:before="0"/>
        <w:ind w:left="0"/>
        <w:rPr>
          <w:sz w:val="24"/>
          <w:szCs w:val="24"/>
        </w:rPr>
      </w:pPr>
    </w:p>
    <w:p w14:paraId="78750D2C" w14:textId="77777777" w:rsidR="0052583A" w:rsidRPr="0041435D" w:rsidRDefault="0052583A" w:rsidP="0052583A">
      <w:pPr>
        <w:pStyle w:val="Heading1"/>
        <w:spacing w:before="0"/>
        <w:ind w:left="0"/>
        <w:rPr>
          <w:ins w:id="928" w:author="Wong, Renee (NIH/NHLBI) [E]" w:date="2025-04-16T07:53:00Z"/>
          <w:sz w:val="24"/>
          <w:szCs w:val="24"/>
        </w:rPr>
      </w:pPr>
      <w:ins w:id="929" w:author="Wong, Renee (NIH/NHLBI) [E]" w:date="2025-04-16T07:53:00Z">
        <w:r w:rsidRPr="0041435D">
          <w:rPr>
            <w:sz w:val="24"/>
            <w:szCs w:val="24"/>
          </w:rPr>
          <w:t xml:space="preserve">This form must be completed by anyone who wishes to request data </w:t>
        </w:r>
        <w:r>
          <w:rPr>
            <w:sz w:val="24"/>
            <w:szCs w:val="24"/>
          </w:rPr>
          <w:t xml:space="preserve">analysis and/or </w:t>
        </w:r>
        <w:r w:rsidRPr="0041435D">
          <w:rPr>
            <w:sz w:val="24"/>
            <w:szCs w:val="24"/>
          </w:rPr>
          <w:t>propose a new manuscript topic</w:t>
        </w:r>
        <w:r>
          <w:rPr>
            <w:sz w:val="24"/>
            <w:szCs w:val="24"/>
          </w:rPr>
          <w:t xml:space="preserve"> using HeartShare data</w:t>
        </w:r>
        <w:r w:rsidRPr="0041435D">
          <w:rPr>
            <w:sz w:val="24"/>
            <w:szCs w:val="24"/>
          </w:rPr>
          <w:t>. The data</w:t>
        </w:r>
        <w:r>
          <w:rPr>
            <w:sz w:val="24"/>
            <w:szCs w:val="24"/>
          </w:rPr>
          <w:t xml:space="preserve"> analysis</w:t>
        </w:r>
        <w:r w:rsidRPr="0041435D">
          <w:rPr>
            <w:sz w:val="24"/>
            <w:szCs w:val="24"/>
          </w:rPr>
          <w:t xml:space="preserve"> </w:t>
        </w:r>
        <w:r>
          <w:rPr>
            <w:sz w:val="24"/>
            <w:szCs w:val="24"/>
          </w:rPr>
          <w:t>request</w:t>
        </w:r>
        <w:r w:rsidRPr="0041435D">
          <w:rPr>
            <w:sz w:val="24"/>
            <w:szCs w:val="24"/>
          </w:rPr>
          <w:t xml:space="preserve">/manuscript topic must be approved by the </w:t>
        </w:r>
        <w:r>
          <w:rPr>
            <w:sz w:val="24"/>
            <w:szCs w:val="24"/>
          </w:rPr>
          <w:t xml:space="preserve">HeartShare Publication and Ancillary Studies (PAS) </w:t>
        </w:r>
        <w:r w:rsidRPr="0041435D">
          <w:rPr>
            <w:sz w:val="24"/>
            <w:szCs w:val="24"/>
          </w:rPr>
          <w:t xml:space="preserve">Committee after which writing group members will be solicited. </w:t>
        </w:r>
        <w:r>
          <w:rPr>
            <w:sz w:val="24"/>
            <w:szCs w:val="24"/>
          </w:rPr>
          <w:t xml:space="preserve">Completed forms should be </w:t>
        </w:r>
        <w:r w:rsidRPr="002A7FA0">
          <w:rPr>
            <w:b/>
            <w:bCs/>
            <w:sz w:val="24"/>
            <w:szCs w:val="24"/>
            <w:u w:val="single"/>
          </w:rPr>
          <w:t>~4-5 pages in entire length excluding references</w:t>
        </w:r>
        <w:r>
          <w:rPr>
            <w:sz w:val="24"/>
            <w:szCs w:val="24"/>
          </w:rPr>
          <w:t xml:space="preserve"> and are submitted online using </w:t>
        </w:r>
        <w:proofErr w:type="spellStart"/>
        <w:r>
          <w:rPr>
            <w:sz w:val="24"/>
            <w:szCs w:val="24"/>
          </w:rPr>
          <w:t>REDCap</w:t>
        </w:r>
        <w:proofErr w:type="spellEnd"/>
        <w:r>
          <w:rPr>
            <w:sz w:val="24"/>
            <w:szCs w:val="24"/>
          </w:rPr>
          <w:t xml:space="preserve"> </w:t>
        </w:r>
        <w:r w:rsidRPr="007C7ED1">
          <w:rPr>
            <w:b/>
            <w:bCs/>
            <w:sz w:val="24"/>
            <w:szCs w:val="24"/>
            <w:u w:val="single"/>
          </w:rPr>
          <w:t xml:space="preserve">at least </w:t>
        </w:r>
        <w:r>
          <w:rPr>
            <w:b/>
            <w:bCs/>
            <w:sz w:val="24"/>
            <w:szCs w:val="24"/>
            <w:u w:val="single"/>
          </w:rPr>
          <w:t>6</w:t>
        </w:r>
        <w:r w:rsidRPr="007C7ED1">
          <w:rPr>
            <w:b/>
            <w:bCs/>
            <w:sz w:val="24"/>
            <w:szCs w:val="24"/>
            <w:u w:val="single"/>
          </w:rPr>
          <w:t xml:space="preserve"> weeks prior of data need date/start of manuscript development</w:t>
        </w:r>
        <w:r>
          <w:rPr>
            <w:sz w:val="24"/>
            <w:szCs w:val="24"/>
          </w:rPr>
          <w:t xml:space="preserve"> </w:t>
        </w:r>
        <w:r w:rsidRPr="0041435D">
          <w:rPr>
            <w:sz w:val="24"/>
            <w:szCs w:val="24"/>
          </w:rPr>
          <w:t xml:space="preserve">for review by the </w:t>
        </w:r>
        <w:r>
          <w:rPr>
            <w:sz w:val="24"/>
            <w:szCs w:val="24"/>
          </w:rPr>
          <w:t xml:space="preserve">PAS </w:t>
        </w:r>
        <w:r w:rsidRPr="0041435D">
          <w:rPr>
            <w:sz w:val="24"/>
            <w:szCs w:val="24"/>
          </w:rPr>
          <w:t xml:space="preserve">Committee </w:t>
        </w:r>
        <w:r>
          <w:rPr>
            <w:sz w:val="24"/>
            <w:szCs w:val="24"/>
          </w:rPr>
          <w:t xml:space="preserve">at monthly meetings </w:t>
        </w:r>
        <w:r w:rsidRPr="0041435D">
          <w:rPr>
            <w:sz w:val="24"/>
            <w:szCs w:val="24"/>
          </w:rPr>
          <w:t xml:space="preserve">and the </w:t>
        </w:r>
        <w:r>
          <w:rPr>
            <w:sz w:val="24"/>
            <w:szCs w:val="24"/>
          </w:rPr>
          <w:t>HeartShare Data Translation Center (DTC)</w:t>
        </w:r>
        <w:r w:rsidRPr="0041435D">
          <w:rPr>
            <w:sz w:val="24"/>
            <w:szCs w:val="24"/>
          </w:rPr>
          <w:t>.</w:t>
        </w:r>
        <w:r>
          <w:rPr>
            <w:sz w:val="24"/>
            <w:szCs w:val="24"/>
          </w:rPr>
          <w:t xml:space="preserve"> Refer to the HeartShare </w:t>
        </w:r>
        <w:r w:rsidRPr="00DE06DF">
          <w:rPr>
            <w:sz w:val="24"/>
            <w:szCs w:val="24"/>
          </w:rPr>
          <w:t>Abstract, Presentation, Publication, and Data Request Policies and Procedures</w:t>
        </w:r>
        <w:r>
          <w:rPr>
            <w:sz w:val="24"/>
            <w:szCs w:val="24"/>
          </w:rPr>
          <w:t xml:space="preserve"> for details on process and timelines.</w:t>
        </w:r>
      </w:ins>
    </w:p>
    <w:p w14:paraId="3D874858" w14:textId="77777777" w:rsidR="0052583A" w:rsidRDefault="0052583A" w:rsidP="0052583A">
      <w:pPr>
        <w:pStyle w:val="Heading1"/>
        <w:spacing w:before="0"/>
        <w:ind w:left="0"/>
        <w:rPr>
          <w:ins w:id="930" w:author="Wong, Renee (NIH/NHLBI) [E]" w:date="2025-04-16T07:53:00Z"/>
          <w:sz w:val="24"/>
          <w:szCs w:val="24"/>
        </w:rPr>
      </w:pPr>
    </w:p>
    <w:p w14:paraId="09EF3F73" w14:textId="77777777" w:rsidR="0052583A" w:rsidRPr="0041435D" w:rsidRDefault="0052583A" w:rsidP="0052583A">
      <w:pPr>
        <w:pStyle w:val="Heading1"/>
        <w:numPr>
          <w:ilvl w:val="0"/>
          <w:numId w:val="70"/>
        </w:numPr>
        <w:spacing w:before="0"/>
        <w:ind w:left="360"/>
        <w:rPr>
          <w:ins w:id="931" w:author="Wong, Renee (NIH/NHLBI) [E]" w:date="2025-04-16T07:53:00Z"/>
          <w:b/>
          <w:bCs/>
          <w:sz w:val="24"/>
          <w:szCs w:val="24"/>
        </w:rPr>
      </w:pPr>
      <w:ins w:id="932" w:author="Wong, Renee (NIH/NHLBI) [E]" w:date="2025-04-16T07:53:00Z">
        <w:r w:rsidRPr="0041435D">
          <w:rPr>
            <w:b/>
            <w:bCs/>
            <w:sz w:val="24"/>
            <w:szCs w:val="24"/>
          </w:rPr>
          <w:t>Date:</w:t>
        </w:r>
      </w:ins>
    </w:p>
    <w:p w14:paraId="3A61CC56" w14:textId="77777777" w:rsidR="0052583A" w:rsidRDefault="0052583A" w:rsidP="0052583A">
      <w:pPr>
        <w:pStyle w:val="Heading1"/>
        <w:spacing w:before="0"/>
        <w:ind w:left="360"/>
        <w:rPr>
          <w:ins w:id="933" w:author="Wong, Renee (NIH/NHLBI) [E]" w:date="2025-04-16T07:53:00Z"/>
          <w:sz w:val="24"/>
          <w:szCs w:val="24"/>
        </w:rPr>
      </w:pPr>
    </w:p>
    <w:p w14:paraId="54E8C380" w14:textId="77777777" w:rsidR="0052583A" w:rsidRPr="0041435D" w:rsidRDefault="0052583A" w:rsidP="0052583A">
      <w:pPr>
        <w:pStyle w:val="Heading1"/>
        <w:numPr>
          <w:ilvl w:val="0"/>
          <w:numId w:val="70"/>
        </w:numPr>
        <w:spacing w:before="0"/>
        <w:ind w:left="360"/>
        <w:rPr>
          <w:ins w:id="934" w:author="Wong, Renee (NIH/NHLBI) [E]" w:date="2025-04-16T07:53:00Z"/>
          <w:i/>
          <w:iCs/>
          <w:sz w:val="24"/>
          <w:szCs w:val="24"/>
        </w:rPr>
      </w:pPr>
      <w:ins w:id="935" w:author="Wong, Renee (NIH/NHLBI) [E]" w:date="2025-04-16T07:53:00Z">
        <w:r w:rsidRPr="0041435D">
          <w:rPr>
            <w:b/>
            <w:bCs/>
            <w:sz w:val="24"/>
            <w:szCs w:val="24"/>
          </w:rPr>
          <w:t xml:space="preserve">Proposal </w:t>
        </w:r>
        <w:r>
          <w:rPr>
            <w:b/>
            <w:bCs/>
            <w:sz w:val="24"/>
            <w:szCs w:val="24"/>
          </w:rPr>
          <w:t>F</w:t>
        </w:r>
        <w:r w:rsidRPr="0041435D">
          <w:rPr>
            <w:b/>
            <w:bCs/>
            <w:sz w:val="24"/>
            <w:szCs w:val="24"/>
          </w:rPr>
          <w:t>rom:</w:t>
        </w:r>
        <w:r w:rsidRPr="0041435D">
          <w:rPr>
            <w:sz w:val="24"/>
            <w:szCs w:val="24"/>
          </w:rPr>
          <w:t xml:space="preserve"> </w:t>
        </w:r>
        <w:r w:rsidRPr="0041435D">
          <w:rPr>
            <w:i/>
            <w:iCs/>
            <w:sz w:val="24"/>
            <w:szCs w:val="24"/>
          </w:rPr>
          <w:t>(Include all requesters and contact information of lead requester</w:t>
        </w:r>
        <w:r>
          <w:rPr>
            <w:i/>
            <w:iCs/>
            <w:sz w:val="24"/>
            <w:szCs w:val="24"/>
          </w:rPr>
          <w:t xml:space="preserve">; at least one </w:t>
        </w:r>
        <w:r>
          <w:fldChar w:fldCharType="begin"/>
        </w:r>
        <w:r>
          <w:instrText>HYPERLINK "https://amphf.org/about/personnel/clinical-centers/"</w:instrText>
        </w:r>
        <w:r>
          <w:fldChar w:fldCharType="separate"/>
        </w:r>
        <w:r w:rsidRPr="007C7ED1">
          <w:rPr>
            <w:rStyle w:val="Hyperlink"/>
            <w:i/>
            <w:iCs/>
            <w:sz w:val="24"/>
            <w:szCs w:val="24"/>
          </w:rPr>
          <w:t>HeartShare investigator</w:t>
        </w:r>
        <w:r>
          <w:rPr>
            <w:rStyle w:val="Hyperlink"/>
            <w:i/>
            <w:iCs/>
            <w:sz w:val="24"/>
            <w:szCs w:val="24"/>
          </w:rPr>
          <w:fldChar w:fldCharType="end"/>
        </w:r>
        <w:r>
          <w:rPr>
            <w:i/>
            <w:iCs/>
            <w:sz w:val="24"/>
            <w:szCs w:val="24"/>
          </w:rPr>
          <w:t xml:space="preserve"> is required to be a Sponsor; name all other Co-Investigators</w:t>
        </w:r>
        <w:r w:rsidRPr="0041435D">
          <w:rPr>
            <w:i/>
            <w:iCs/>
            <w:sz w:val="24"/>
            <w:szCs w:val="24"/>
          </w:rPr>
          <w:t>)</w:t>
        </w:r>
      </w:ins>
    </w:p>
    <w:p w14:paraId="00A0F18D" w14:textId="77777777" w:rsidR="0052583A" w:rsidRDefault="0052583A" w:rsidP="0052583A">
      <w:pPr>
        <w:pStyle w:val="Heading1"/>
        <w:spacing w:before="0"/>
        <w:ind w:left="360"/>
        <w:rPr>
          <w:ins w:id="936" w:author="Wong, Renee (NIH/NHLBI) [E]" w:date="2025-04-16T07:53:00Z"/>
          <w:sz w:val="24"/>
          <w:szCs w:val="24"/>
        </w:rPr>
      </w:pPr>
    </w:p>
    <w:p w14:paraId="395F5EDA" w14:textId="77777777" w:rsidR="0052583A" w:rsidRDefault="0052583A" w:rsidP="0052583A">
      <w:pPr>
        <w:pStyle w:val="Heading1"/>
        <w:numPr>
          <w:ilvl w:val="0"/>
          <w:numId w:val="71"/>
        </w:numPr>
        <w:spacing w:before="0"/>
        <w:ind w:left="720"/>
        <w:rPr>
          <w:ins w:id="937" w:author="Wong, Renee (NIH/NHLBI) [E]" w:date="2025-04-16T07:53:00Z"/>
          <w:sz w:val="24"/>
          <w:szCs w:val="24"/>
        </w:rPr>
      </w:pPr>
      <w:ins w:id="938" w:author="Wong, Renee (NIH/NHLBI) [E]" w:date="2025-04-16T07:53:00Z">
        <w:r>
          <w:rPr>
            <w:sz w:val="24"/>
            <w:szCs w:val="24"/>
          </w:rPr>
          <w:t xml:space="preserve">First Name: </w:t>
        </w:r>
      </w:ins>
    </w:p>
    <w:p w14:paraId="1AC6A69E" w14:textId="77777777" w:rsidR="0052583A" w:rsidRDefault="0052583A" w:rsidP="0052583A">
      <w:pPr>
        <w:pStyle w:val="Heading1"/>
        <w:numPr>
          <w:ilvl w:val="0"/>
          <w:numId w:val="71"/>
        </w:numPr>
        <w:spacing w:before="0"/>
        <w:ind w:left="720"/>
        <w:rPr>
          <w:ins w:id="939" w:author="Wong, Renee (NIH/NHLBI) [E]" w:date="2025-04-16T07:53:00Z"/>
          <w:sz w:val="24"/>
          <w:szCs w:val="24"/>
        </w:rPr>
      </w:pPr>
      <w:ins w:id="940" w:author="Wong, Renee (NIH/NHLBI) [E]" w:date="2025-04-16T07:53:00Z">
        <w:r>
          <w:rPr>
            <w:sz w:val="24"/>
            <w:szCs w:val="24"/>
          </w:rPr>
          <w:t>Last Name:</w:t>
        </w:r>
      </w:ins>
    </w:p>
    <w:p w14:paraId="51F2BD09" w14:textId="77777777" w:rsidR="0052583A" w:rsidRDefault="0052583A" w:rsidP="0052583A">
      <w:pPr>
        <w:pStyle w:val="Heading1"/>
        <w:numPr>
          <w:ilvl w:val="0"/>
          <w:numId w:val="71"/>
        </w:numPr>
        <w:spacing w:before="0"/>
        <w:ind w:left="720"/>
        <w:rPr>
          <w:ins w:id="941" w:author="Wong, Renee (NIH/NHLBI) [E]" w:date="2025-04-16T07:53:00Z"/>
          <w:sz w:val="24"/>
          <w:szCs w:val="24"/>
        </w:rPr>
      </w:pPr>
      <w:ins w:id="942" w:author="Wong, Renee (NIH/NHLBI) [E]" w:date="2025-04-16T07:53:00Z">
        <w:r>
          <w:rPr>
            <w:sz w:val="24"/>
            <w:szCs w:val="24"/>
          </w:rPr>
          <w:t>Primary Institution:</w:t>
        </w:r>
      </w:ins>
    </w:p>
    <w:p w14:paraId="684AE09A" w14:textId="77777777" w:rsidR="0052583A" w:rsidRDefault="0052583A" w:rsidP="0052583A">
      <w:pPr>
        <w:pStyle w:val="Heading1"/>
        <w:spacing w:before="0"/>
        <w:ind w:left="720"/>
        <w:rPr>
          <w:ins w:id="943" w:author="Wong, Renee (NIH/NHLBI) [E]" w:date="2025-04-16T07:53:00Z"/>
          <w:sz w:val="24"/>
          <w:szCs w:val="24"/>
        </w:rPr>
      </w:pPr>
      <w:ins w:id="944" w:author="Wong, Renee (NIH/NHLBI) [E]" w:date="2025-04-16T07:53:00Z">
        <w:r w:rsidRPr="00BF650C">
          <w:rPr>
            <w:sz w:val="24"/>
            <w:szCs w:val="24"/>
          </w:rPr>
          <w:t>Does the primary institution site have a HeartShare affiliation?</w:t>
        </w:r>
        <w:r>
          <w:rPr>
            <w:sz w:val="24"/>
            <w:szCs w:val="24"/>
          </w:rPr>
          <w:t xml:space="preserve">   </w:t>
        </w:r>
        <w:r w:rsidRPr="00BF650C">
          <w:rPr>
            <w:sz w:val="24"/>
            <w:szCs w:val="24"/>
          </w:rPr>
          <w:t xml:space="preserve">  </w:t>
        </w:r>
      </w:ins>
      <w:customXmlInsRangeStart w:id="945" w:author="Wong, Renee (NIH/NHLBI) [E]" w:date="2025-04-16T07:53:00Z"/>
      <w:sdt>
        <w:sdtPr>
          <w:rPr>
            <w:rFonts w:eastAsia="MS Gothic"/>
            <w:b/>
            <w:bCs/>
            <w:sz w:val="24"/>
            <w:szCs w:val="24"/>
          </w:rPr>
          <w:id w:val="-1787025204"/>
          <w14:checkbox>
            <w14:checked w14:val="0"/>
            <w14:checkedState w14:val="2612" w14:font="MS Gothic"/>
            <w14:uncheckedState w14:val="2610" w14:font="MS Gothic"/>
          </w14:checkbox>
        </w:sdtPr>
        <w:sdtEndPr/>
        <w:sdtContent>
          <w:customXmlInsRangeEnd w:id="945"/>
          <w:ins w:id="946" w:author="Wong, Renee (NIH/NHLBI) [E]" w:date="2025-04-16T07:53:00Z">
            <w:r>
              <w:rPr>
                <w:rFonts w:ascii="MS Gothic" w:eastAsia="MS Gothic" w:hAnsi="MS Gothic" w:hint="eastAsia"/>
                <w:b/>
                <w:bCs/>
                <w:sz w:val="24"/>
                <w:szCs w:val="24"/>
              </w:rPr>
              <w:t>☐</w:t>
            </w:r>
          </w:ins>
          <w:customXmlInsRangeStart w:id="947" w:author="Wong, Renee (NIH/NHLBI) [E]" w:date="2025-04-16T07:53:00Z"/>
        </w:sdtContent>
      </w:sdt>
      <w:customXmlInsRangeEnd w:id="947"/>
      <w:ins w:id="948" w:author="Wong, Renee (NIH/NHLBI) [E]" w:date="2025-04-16T07:53:00Z">
        <w:r w:rsidRPr="00BF650C">
          <w:rPr>
            <w:sz w:val="24"/>
            <w:szCs w:val="24"/>
          </w:rPr>
          <w:t xml:space="preserve">  </w:t>
        </w:r>
        <w:r>
          <w:rPr>
            <w:sz w:val="24"/>
            <w:szCs w:val="24"/>
          </w:rPr>
          <w:t xml:space="preserve">Yes     </w:t>
        </w:r>
      </w:ins>
      <w:customXmlInsRangeStart w:id="949" w:author="Wong, Renee (NIH/NHLBI) [E]" w:date="2025-04-16T07:53:00Z"/>
      <w:sdt>
        <w:sdtPr>
          <w:rPr>
            <w:rFonts w:eastAsia="MS Gothic"/>
            <w:b/>
            <w:bCs/>
            <w:sz w:val="24"/>
            <w:szCs w:val="24"/>
          </w:rPr>
          <w:id w:val="1886828650"/>
          <w14:checkbox>
            <w14:checked w14:val="0"/>
            <w14:checkedState w14:val="2612" w14:font="MS Gothic"/>
            <w14:uncheckedState w14:val="2610" w14:font="MS Gothic"/>
          </w14:checkbox>
        </w:sdtPr>
        <w:sdtEndPr/>
        <w:sdtContent>
          <w:customXmlInsRangeEnd w:id="949"/>
          <w:ins w:id="950" w:author="Wong, Renee (NIH/NHLBI) [E]" w:date="2025-04-16T07:53:00Z">
            <w:r>
              <w:rPr>
                <w:rFonts w:ascii="MS Gothic" w:eastAsia="MS Gothic" w:hAnsi="MS Gothic" w:hint="eastAsia"/>
                <w:b/>
                <w:bCs/>
                <w:sz w:val="24"/>
                <w:szCs w:val="24"/>
              </w:rPr>
              <w:t>☐</w:t>
            </w:r>
          </w:ins>
          <w:customXmlInsRangeStart w:id="951" w:author="Wong, Renee (NIH/NHLBI) [E]" w:date="2025-04-16T07:53:00Z"/>
        </w:sdtContent>
      </w:sdt>
      <w:customXmlInsRangeEnd w:id="951"/>
      <w:ins w:id="952" w:author="Wong, Renee (NIH/NHLBI) [E]" w:date="2025-04-16T07:53:00Z">
        <w:r w:rsidRPr="00BF650C">
          <w:rPr>
            <w:sz w:val="24"/>
            <w:szCs w:val="24"/>
          </w:rPr>
          <w:t xml:space="preserve">  No</w:t>
        </w:r>
      </w:ins>
    </w:p>
    <w:p w14:paraId="1B976816" w14:textId="77777777" w:rsidR="0052583A" w:rsidRDefault="0052583A" w:rsidP="0052583A">
      <w:pPr>
        <w:pStyle w:val="Heading1"/>
        <w:numPr>
          <w:ilvl w:val="0"/>
          <w:numId w:val="71"/>
        </w:numPr>
        <w:spacing w:before="0"/>
        <w:ind w:left="720"/>
        <w:rPr>
          <w:ins w:id="953" w:author="Wong, Renee (NIH/NHLBI) [E]" w:date="2025-04-16T07:53:00Z"/>
          <w:sz w:val="24"/>
          <w:szCs w:val="24"/>
        </w:rPr>
      </w:pPr>
      <w:ins w:id="954" w:author="Wong, Renee (NIH/NHLBI) [E]" w:date="2025-04-16T07:53:00Z">
        <w:r>
          <w:rPr>
            <w:sz w:val="24"/>
            <w:szCs w:val="24"/>
          </w:rPr>
          <w:t>Institutional Email Address:</w:t>
        </w:r>
      </w:ins>
    </w:p>
    <w:p w14:paraId="1A80DC4D" w14:textId="77777777" w:rsidR="0052583A" w:rsidRDefault="0052583A" w:rsidP="0052583A">
      <w:pPr>
        <w:pStyle w:val="Heading1"/>
        <w:numPr>
          <w:ilvl w:val="0"/>
          <w:numId w:val="71"/>
        </w:numPr>
        <w:spacing w:before="0"/>
        <w:ind w:left="720"/>
        <w:rPr>
          <w:ins w:id="955" w:author="Wong, Renee (NIH/NHLBI) [E]" w:date="2025-04-16T07:53:00Z"/>
          <w:sz w:val="24"/>
          <w:szCs w:val="24"/>
        </w:rPr>
      </w:pPr>
      <w:ins w:id="956" w:author="Wong, Renee (NIH/NHLBI) [E]" w:date="2025-04-16T07:53:00Z">
        <w:r>
          <w:rPr>
            <w:sz w:val="24"/>
            <w:szCs w:val="24"/>
          </w:rPr>
          <w:t>Contact Phone:</w:t>
        </w:r>
      </w:ins>
    </w:p>
    <w:p w14:paraId="5C903450" w14:textId="77777777" w:rsidR="0052583A" w:rsidRDefault="0052583A" w:rsidP="0052583A">
      <w:pPr>
        <w:pStyle w:val="Heading1"/>
        <w:numPr>
          <w:ilvl w:val="0"/>
          <w:numId w:val="71"/>
        </w:numPr>
        <w:spacing w:before="0"/>
        <w:ind w:left="720"/>
        <w:rPr>
          <w:ins w:id="957" w:author="Wong, Renee (NIH/NHLBI) [E]" w:date="2025-04-16T07:53:00Z"/>
          <w:sz w:val="24"/>
          <w:szCs w:val="24"/>
        </w:rPr>
      </w:pPr>
      <w:ins w:id="958" w:author="Wong, Renee (NIH/NHLBI) [E]" w:date="2025-04-16T07:53:00Z">
        <w:r>
          <w:rPr>
            <w:sz w:val="24"/>
            <w:szCs w:val="24"/>
          </w:rPr>
          <w:t>HeartShare Sponsor:</w:t>
        </w:r>
      </w:ins>
    </w:p>
    <w:p w14:paraId="2333BFB3" w14:textId="77777777" w:rsidR="0052583A" w:rsidRDefault="0052583A" w:rsidP="0052583A">
      <w:pPr>
        <w:pStyle w:val="Heading1"/>
        <w:numPr>
          <w:ilvl w:val="0"/>
          <w:numId w:val="71"/>
        </w:numPr>
        <w:spacing w:before="0"/>
        <w:ind w:left="720"/>
        <w:rPr>
          <w:ins w:id="959" w:author="Wong, Renee (NIH/NHLBI) [E]" w:date="2025-04-16T07:53:00Z"/>
          <w:sz w:val="24"/>
          <w:szCs w:val="24"/>
        </w:rPr>
      </w:pPr>
      <w:ins w:id="960" w:author="Wong, Renee (NIH/NHLBI) [E]" w:date="2025-04-16T07:53:00Z">
        <w:r>
          <w:rPr>
            <w:sz w:val="24"/>
            <w:szCs w:val="24"/>
          </w:rPr>
          <w:t>All Other Co-Investigators:</w:t>
        </w:r>
      </w:ins>
    </w:p>
    <w:p w14:paraId="134DF951" w14:textId="77777777" w:rsidR="0052583A" w:rsidRDefault="0052583A" w:rsidP="0052583A">
      <w:pPr>
        <w:pStyle w:val="Heading1"/>
        <w:numPr>
          <w:ilvl w:val="0"/>
          <w:numId w:val="71"/>
        </w:numPr>
        <w:spacing w:before="0"/>
        <w:ind w:left="720"/>
        <w:rPr>
          <w:ins w:id="961" w:author="Wong, Renee (NIH/NHLBI) [E]" w:date="2025-04-16T07:53:00Z"/>
          <w:sz w:val="24"/>
          <w:szCs w:val="24"/>
        </w:rPr>
      </w:pPr>
      <w:ins w:id="962" w:author="Wong, Renee (NIH/NHLBI) [E]" w:date="2025-04-16T07:53:00Z">
        <w:r>
          <w:rPr>
            <w:sz w:val="24"/>
            <w:szCs w:val="24"/>
          </w:rPr>
          <w:t>Participating Institutions/Sites/Partners (HeartShare and Others):</w:t>
        </w:r>
      </w:ins>
    </w:p>
    <w:p w14:paraId="31625040" w14:textId="77777777" w:rsidR="0052583A" w:rsidRDefault="003D4594" w:rsidP="0052583A">
      <w:pPr>
        <w:pStyle w:val="Heading1"/>
        <w:spacing w:before="0"/>
        <w:ind w:left="720"/>
        <w:rPr>
          <w:ins w:id="963" w:author="Wong, Renee (NIH/NHLBI) [E]" w:date="2025-04-16T07:53:00Z"/>
          <w:sz w:val="24"/>
          <w:szCs w:val="24"/>
        </w:rPr>
      </w:pPr>
      <w:customXmlInsRangeStart w:id="964" w:author="Wong, Renee (NIH/NHLBI) [E]" w:date="2025-04-16T07:53:00Z"/>
      <w:sdt>
        <w:sdtPr>
          <w:rPr>
            <w:rFonts w:eastAsia="MS Gothic"/>
            <w:b/>
            <w:bCs/>
            <w:sz w:val="24"/>
            <w:szCs w:val="24"/>
          </w:rPr>
          <w:id w:val="-703873409"/>
          <w14:checkbox>
            <w14:checked w14:val="0"/>
            <w14:checkedState w14:val="2612" w14:font="MS Gothic"/>
            <w14:uncheckedState w14:val="2610" w14:font="MS Gothic"/>
          </w14:checkbox>
        </w:sdtPr>
        <w:sdtEndPr/>
        <w:sdtContent>
          <w:customXmlInsRangeEnd w:id="964"/>
          <w:ins w:id="965" w:author="Wong, Renee (NIH/NHLBI) [E]" w:date="2025-04-16T07:53:00Z">
            <w:r w:rsidR="0052583A">
              <w:rPr>
                <w:rFonts w:ascii="MS Gothic" w:eastAsia="MS Gothic" w:hAnsi="MS Gothic" w:hint="eastAsia"/>
                <w:b/>
                <w:bCs/>
                <w:sz w:val="24"/>
                <w:szCs w:val="24"/>
              </w:rPr>
              <w:t>☐</w:t>
            </w:r>
          </w:ins>
          <w:customXmlInsRangeStart w:id="966" w:author="Wong, Renee (NIH/NHLBI) [E]" w:date="2025-04-16T07:53:00Z"/>
        </w:sdtContent>
      </w:sdt>
      <w:customXmlInsRangeEnd w:id="966"/>
      <w:ins w:id="967" w:author="Wong, Renee (NIH/NHLBI) [E]" w:date="2025-04-16T07:53:00Z">
        <w:r w:rsidR="0052583A" w:rsidRPr="00BF650C">
          <w:rPr>
            <w:sz w:val="24"/>
            <w:szCs w:val="24"/>
          </w:rPr>
          <w:t xml:space="preserve">  </w:t>
        </w:r>
        <w:r w:rsidR="0052583A">
          <w:rPr>
            <w:sz w:val="24"/>
            <w:szCs w:val="24"/>
          </w:rPr>
          <w:t>UC Davis</w:t>
        </w:r>
      </w:ins>
    </w:p>
    <w:p w14:paraId="23AD6717" w14:textId="77777777" w:rsidR="0052583A" w:rsidRDefault="003D4594" w:rsidP="0052583A">
      <w:pPr>
        <w:pStyle w:val="Heading1"/>
        <w:spacing w:before="0"/>
        <w:ind w:left="720"/>
        <w:rPr>
          <w:ins w:id="968" w:author="Wong, Renee (NIH/NHLBI) [E]" w:date="2025-04-16T07:53:00Z"/>
          <w:sz w:val="24"/>
          <w:szCs w:val="24"/>
        </w:rPr>
      </w:pPr>
      <w:customXmlInsRangeStart w:id="969" w:author="Wong, Renee (NIH/NHLBI) [E]" w:date="2025-04-16T07:53:00Z"/>
      <w:sdt>
        <w:sdtPr>
          <w:rPr>
            <w:rFonts w:eastAsia="MS Gothic"/>
            <w:b/>
            <w:bCs/>
            <w:sz w:val="24"/>
            <w:szCs w:val="24"/>
          </w:rPr>
          <w:id w:val="-1164699361"/>
          <w14:checkbox>
            <w14:checked w14:val="0"/>
            <w14:checkedState w14:val="2612" w14:font="MS Gothic"/>
            <w14:uncheckedState w14:val="2610" w14:font="MS Gothic"/>
          </w14:checkbox>
        </w:sdtPr>
        <w:sdtEndPr/>
        <w:sdtContent>
          <w:customXmlInsRangeEnd w:id="969"/>
          <w:ins w:id="970" w:author="Wong, Renee (NIH/NHLBI) [E]" w:date="2025-04-16T07:53:00Z">
            <w:r w:rsidR="0052583A">
              <w:rPr>
                <w:rFonts w:ascii="MS Gothic" w:eastAsia="MS Gothic" w:hAnsi="MS Gothic" w:hint="eastAsia"/>
                <w:b/>
                <w:bCs/>
                <w:sz w:val="24"/>
                <w:szCs w:val="24"/>
              </w:rPr>
              <w:t>☐</w:t>
            </w:r>
          </w:ins>
          <w:customXmlInsRangeStart w:id="971" w:author="Wong, Renee (NIH/NHLBI) [E]" w:date="2025-04-16T07:53:00Z"/>
        </w:sdtContent>
      </w:sdt>
      <w:customXmlInsRangeEnd w:id="971"/>
      <w:ins w:id="972" w:author="Wong, Renee (NIH/NHLBI) [E]" w:date="2025-04-16T07:53:00Z">
        <w:r w:rsidR="0052583A" w:rsidRPr="00BF650C">
          <w:rPr>
            <w:sz w:val="24"/>
            <w:szCs w:val="24"/>
          </w:rPr>
          <w:t xml:space="preserve">  </w:t>
        </w:r>
        <w:r w:rsidR="0052583A">
          <w:rPr>
            <w:sz w:val="24"/>
            <w:szCs w:val="24"/>
          </w:rPr>
          <w:t xml:space="preserve">Johns Hopkins     </w:t>
        </w:r>
      </w:ins>
    </w:p>
    <w:p w14:paraId="4E58ADE7" w14:textId="77777777" w:rsidR="0052583A" w:rsidRDefault="003D4594" w:rsidP="0052583A">
      <w:pPr>
        <w:pStyle w:val="Heading1"/>
        <w:spacing w:before="0"/>
        <w:ind w:left="720"/>
        <w:rPr>
          <w:ins w:id="973" w:author="Wong, Renee (NIH/NHLBI) [E]" w:date="2025-04-16T07:53:00Z"/>
          <w:sz w:val="24"/>
          <w:szCs w:val="24"/>
        </w:rPr>
      </w:pPr>
      <w:customXmlInsRangeStart w:id="974" w:author="Wong, Renee (NIH/NHLBI) [E]" w:date="2025-04-16T07:53:00Z"/>
      <w:sdt>
        <w:sdtPr>
          <w:rPr>
            <w:rFonts w:eastAsia="MS Gothic"/>
            <w:b/>
            <w:bCs/>
            <w:sz w:val="24"/>
            <w:szCs w:val="24"/>
          </w:rPr>
          <w:id w:val="-968435842"/>
          <w14:checkbox>
            <w14:checked w14:val="0"/>
            <w14:checkedState w14:val="2612" w14:font="MS Gothic"/>
            <w14:uncheckedState w14:val="2610" w14:font="MS Gothic"/>
          </w14:checkbox>
        </w:sdtPr>
        <w:sdtEndPr/>
        <w:sdtContent>
          <w:customXmlInsRangeEnd w:id="974"/>
          <w:ins w:id="975" w:author="Wong, Renee (NIH/NHLBI) [E]" w:date="2025-04-16T07:53:00Z">
            <w:r w:rsidR="0052583A">
              <w:rPr>
                <w:rFonts w:ascii="MS Gothic" w:eastAsia="MS Gothic" w:hAnsi="MS Gothic" w:hint="eastAsia"/>
                <w:b/>
                <w:bCs/>
                <w:sz w:val="24"/>
                <w:szCs w:val="24"/>
              </w:rPr>
              <w:t>☐</w:t>
            </w:r>
          </w:ins>
          <w:customXmlInsRangeStart w:id="976" w:author="Wong, Renee (NIH/NHLBI) [E]" w:date="2025-04-16T07:53:00Z"/>
        </w:sdtContent>
      </w:sdt>
      <w:customXmlInsRangeEnd w:id="976"/>
      <w:ins w:id="977" w:author="Wong, Renee (NIH/NHLBI) [E]" w:date="2025-04-16T07:53:00Z">
        <w:r w:rsidR="0052583A" w:rsidRPr="00BF650C">
          <w:rPr>
            <w:sz w:val="24"/>
            <w:szCs w:val="24"/>
          </w:rPr>
          <w:t xml:space="preserve">  </w:t>
        </w:r>
        <w:r w:rsidR="0052583A">
          <w:rPr>
            <w:sz w:val="24"/>
            <w:szCs w:val="24"/>
          </w:rPr>
          <w:t>Mayo</w:t>
        </w:r>
      </w:ins>
    </w:p>
    <w:p w14:paraId="3B145ADF" w14:textId="77777777" w:rsidR="0052583A" w:rsidRDefault="003D4594" w:rsidP="0052583A">
      <w:pPr>
        <w:pStyle w:val="Heading1"/>
        <w:spacing w:before="0"/>
        <w:ind w:left="720"/>
        <w:rPr>
          <w:ins w:id="978" w:author="Wong, Renee (NIH/NHLBI) [E]" w:date="2025-04-16T07:53:00Z"/>
          <w:sz w:val="24"/>
          <w:szCs w:val="24"/>
        </w:rPr>
      </w:pPr>
      <w:customXmlInsRangeStart w:id="979" w:author="Wong, Renee (NIH/NHLBI) [E]" w:date="2025-04-16T07:53:00Z"/>
      <w:sdt>
        <w:sdtPr>
          <w:rPr>
            <w:rFonts w:eastAsia="MS Gothic"/>
            <w:b/>
            <w:bCs/>
            <w:sz w:val="24"/>
            <w:szCs w:val="24"/>
          </w:rPr>
          <w:id w:val="239527582"/>
          <w14:checkbox>
            <w14:checked w14:val="0"/>
            <w14:checkedState w14:val="2612" w14:font="MS Gothic"/>
            <w14:uncheckedState w14:val="2610" w14:font="MS Gothic"/>
          </w14:checkbox>
        </w:sdtPr>
        <w:sdtEndPr/>
        <w:sdtContent>
          <w:customXmlInsRangeEnd w:id="979"/>
          <w:ins w:id="980" w:author="Wong, Renee (NIH/NHLBI) [E]" w:date="2025-04-16T07:53:00Z">
            <w:r w:rsidR="0052583A">
              <w:rPr>
                <w:rFonts w:ascii="MS Gothic" w:eastAsia="MS Gothic" w:hAnsi="MS Gothic" w:hint="eastAsia"/>
                <w:b/>
                <w:bCs/>
                <w:sz w:val="24"/>
                <w:szCs w:val="24"/>
              </w:rPr>
              <w:t>☐</w:t>
            </w:r>
          </w:ins>
          <w:customXmlInsRangeStart w:id="981" w:author="Wong, Renee (NIH/NHLBI) [E]" w:date="2025-04-16T07:53:00Z"/>
        </w:sdtContent>
      </w:sdt>
      <w:customXmlInsRangeEnd w:id="981"/>
      <w:ins w:id="982" w:author="Wong, Renee (NIH/NHLBI) [E]" w:date="2025-04-16T07:53:00Z">
        <w:r w:rsidR="0052583A" w:rsidRPr="00BF650C">
          <w:rPr>
            <w:sz w:val="24"/>
            <w:szCs w:val="24"/>
          </w:rPr>
          <w:t xml:space="preserve">  </w:t>
        </w:r>
        <w:r w:rsidR="0052583A">
          <w:rPr>
            <w:sz w:val="24"/>
            <w:szCs w:val="24"/>
          </w:rPr>
          <w:t xml:space="preserve">MGH    </w:t>
        </w:r>
      </w:ins>
    </w:p>
    <w:p w14:paraId="16EF02B1" w14:textId="77777777" w:rsidR="0052583A" w:rsidRDefault="003D4594" w:rsidP="0052583A">
      <w:pPr>
        <w:pStyle w:val="Heading1"/>
        <w:spacing w:before="0"/>
        <w:ind w:left="720"/>
        <w:rPr>
          <w:ins w:id="983" w:author="Wong, Renee (NIH/NHLBI) [E]" w:date="2025-04-16T07:53:00Z"/>
          <w:sz w:val="24"/>
          <w:szCs w:val="24"/>
        </w:rPr>
      </w:pPr>
      <w:customXmlInsRangeStart w:id="984" w:author="Wong, Renee (NIH/NHLBI) [E]" w:date="2025-04-16T07:53:00Z"/>
      <w:sdt>
        <w:sdtPr>
          <w:rPr>
            <w:rFonts w:eastAsia="MS Gothic"/>
            <w:b/>
            <w:bCs/>
            <w:sz w:val="24"/>
            <w:szCs w:val="24"/>
          </w:rPr>
          <w:id w:val="1247161378"/>
          <w14:checkbox>
            <w14:checked w14:val="0"/>
            <w14:checkedState w14:val="2612" w14:font="MS Gothic"/>
            <w14:uncheckedState w14:val="2610" w14:font="MS Gothic"/>
          </w14:checkbox>
        </w:sdtPr>
        <w:sdtEndPr/>
        <w:sdtContent>
          <w:customXmlInsRangeEnd w:id="984"/>
          <w:ins w:id="985" w:author="Wong, Renee (NIH/NHLBI) [E]" w:date="2025-04-16T07:53:00Z">
            <w:r w:rsidR="0052583A">
              <w:rPr>
                <w:rFonts w:ascii="MS Gothic" w:eastAsia="MS Gothic" w:hAnsi="MS Gothic" w:hint="eastAsia"/>
                <w:b/>
                <w:bCs/>
                <w:sz w:val="24"/>
                <w:szCs w:val="24"/>
              </w:rPr>
              <w:t>☐</w:t>
            </w:r>
          </w:ins>
          <w:customXmlInsRangeStart w:id="986" w:author="Wong, Renee (NIH/NHLBI) [E]" w:date="2025-04-16T07:53:00Z"/>
        </w:sdtContent>
      </w:sdt>
      <w:customXmlInsRangeEnd w:id="986"/>
      <w:ins w:id="987" w:author="Wong, Renee (NIH/NHLBI) [E]" w:date="2025-04-16T07:53:00Z">
        <w:r w:rsidR="0052583A" w:rsidRPr="00BF650C">
          <w:rPr>
            <w:sz w:val="24"/>
            <w:szCs w:val="24"/>
          </w:rPr>
          <w:t xml:space="preserve">  </w:t>
        </w:r>
        <w:r w:rsidR="0052583A">
          <w:rPr>
            <w:sz w:val="24"/>
            <w:szCs w:val="24"/>
          </w:rPr>
          <w:t>Northwestern</w:t>
        </w:r>
      </w:ins>
    </w:p>
    <w:p w14:paraId="6A47066E" w14:textId="77777777" w:rsidR="0052583A" w:rsidRDefault="003D4594" w:rsidP="0052583A">
      <w:pPr>
        <w:pStyle w:val="Heading1"/>
        <w:spacing w:before="0"/>
        <w:ind w:left="720"/>
        <w:rPr>
          <w:ins w:id="988" w:author="Wong, Renee (NIH/NHLBI) [E]" w:date="2025-04-16T07:53:00Z"/>
          <w:sz w:val="24"/>
          <w:szCs w:val="24"/>
        </w:rPr>
      </w:pPr>
      <w:customXmlInsRangeStart w:id="989" w:author="Wong, Renee (NIH/NHLBI) [E]" w:date="2025-04-16T07:53:00Z"/>
      <w:sdt>
        <w:sdtPr>
          <w:rPr>
            <w:rFonts w:eastAsia="MS Gothic"/>
            <w:b/>
            <w:bCs/>
            <w:sz w:val="24"/>
            <w:szCs w:val="24"/>
          </w:rPr>
          <w:id w:val="1144162173"/>
          <w14:checkbox>
            <w14:checked w14:val="0"/>
            <w14:checkedState w14:val="2612" w14:font="MS Gothic"/>
            <w14:uncheckedState w14:val="2610" w14:font="MS Gothic"/>
          </w14:checkbox>
        </w:sdtPr>
        <w:sdtEndPr/>
        <w:sdtContent>
          <w:customXmlInsRangeEnd w:id="989"/>
          <w:ins w:id="990" w:author="Wong, Renee (NIH/NHLBI) [E]" w:date="2025-04-16T07:53:00Z">
            <w:r w:rsidR="0052583A">
              <w:rPr>
                <w:rFonts w:ascii="MS Gothic" w:eastAsia="MS Gothic" w:hAnsi="MS Gothic" w:hint="eastAsia"/>
                <w:b/>
                <w:bCs/>
                <w:sz w:val="24"/>
                <w:szCs w:val="24"/>
              </w:rPr>
              <w:t>☐</w:t>
            </w:r>
          </w:ins>
          <w:customXmlInsRangeStart w:id="991" w:author="Wong, Renee (NIH/NHLBI) [E]" w:date="2025-04-16T07:53:00Z"/>
        </w:sdtContent>
      </w:sdt>
      <w:customXmlInsRangeEnd w:id="991"/>
      <w:ins w:id="992" w:author="Wong, Renee (NIH/NHLBI) [E]" w:date="2025-04-16T07:53:00Z">
        <w:r w:rsidR="0052583A" w:rsidRPr="00BF650C">
          <w:rPr>
            <w:sz w:val="24"/>
            <w:szCs w:val="24"/>
          </w:rPr>
          <w:t xml:space="preserve">  </w:t>
        </w:r>
        <w:r w:rsidR="0052583A">
          <w:rPr>
            <w:sz w:val="24"/>
            <w:szCs w:val="24"/>
          </w:rPr>
          <w:t xml:space="preserve">U Penn </w:t>
        </w:r>
      </w:ins>
    </w:p>
    <w:p w14:paraId="41CEAAC3" w14:textId="77777777" w:rsidR="0052583A" w:rsidRDefault="003D4594" w:rsidP="0052583A">
      <w:pPr>
        <w:pStyle w:val="Heading1"/>
        <w:spacing w:before="0"/>
        <w:ind w:left="720"/>
        <w:rPr>
          <w:ins w:id="993" w:author="Wong, Renee (NIH/NHLBI) [E]" w:date="2025-04-16T07:53:00Z"/>
          <w:sz w:val="24"/>
          <w:szCs w:val="24"/>
        </w:rPr>
      </w:pPr>
      <w:customXmlInsRangeStart w:id="994" w:author="Wong, Renee (NIH/NHLBI) [E]" w:date="2025-04-16T07:53:00Z"/>
      <w:sdt>
        <w:sdtPr>
          <w:rPr>
            <w:rFonts w:eastAsia="MS Gothic"/>
            <w:b/>
            <w:bCs/>
            <w:sz w:val="24"/>
            <w:szCs w:val="24"/>
          </w:rPr>
          <w:id w:val="-1494937878"/>
          <w14:checkbox>
            <w14:checked w14:val="0"/>
            <w14:checkedState w14:val="2612" w14:font="MS Gothic"/>
            <w14:uncheckedState w14:val="2610" w14:font="MS Gothic"/>
          </w14:checkbox>
        </w:sdtPr>
        <w:sdtEndPr/>
        <w:sdtContent>
          <w:customXmlInsRangeEnd w:id="994"/>
          <w:ins w:id="995" w:author="Wong, Renee (NIH/NHLBI) [E]" w:date="2025-04-16T07:53:00Z">
            <w:r w:rsidR="0052583A">
              <w:rPr>
                <w:rFonts w:ascii="MS Gothic" w:eastAsia="MS Gothic" w:hAnsi="MS Gothic" w:hint="eastAsia"/>
                <w:b/>
                <w:bCs/>
                <w:sz w:val="24"/>
                <w:szCs w:val="24"/>
              </w:rPr>
              <w:t>☐</w:t>
            </w:r>
          </w:ins>
          <w:customXmlInsRangeStart w:id="996" w:author="Wong, Renee (NIH/NHLBI) [E]" w:date="2025-04-16T07:53:00Z"/>
        </w:sdtContent>
      </w:sdt>
      <w:customXmlInsRangeEnd w:id="996"/>
      <w:ins w:id="997" w:author="Wong, Renee (NIH/NHLBI) [E]" w:date="2025-04-16T07:53:00Z">
        <w:r w:rsidR="0052583A" w:rsidRPr="00BF650C">
          <w:rPr>
            <w:sz w:val="24"/>
            <w:szCs w:val="24"/>
          </w:rPr>
          <w:t xml:space="preserve">  </w:t>
        </w:r>
        <w:r w:rsidR="0052583A">
          <w:rPr>
            <w:sz w:val="24"/>
            <w:szCs w:val="24"/>
          </w:rPr>
          <w:t>Wake Forest</w:t>
        </w:r>
      </w:ins>
    </w:p>
    <w:p w14:paraId="3079DDE5" w14:textId="77777777" w:rsidR="0052583A" w:rsidRDefault="003D4594" w:rsidP="0052583A">
      <w:pPr>
        <w:pStyle w:val="Heading1"/>
        <w:spacing w:before="0"/>
        <w:ind w:left="720"/>
        <w:rPr>
          <w:ins w:id="998" w:author="Wong, Renee (NIH/NHLBI) [E]" w:date="2025-04-16T07:53:00Z"/>
          <w:sz w:val="24"/>
          <w:szCs w:val="24"/>
        </w:rPr>
      </w:pPr>
      <w:customXmlInsRangeStart w:id="999" w:author="Wong, Renee (NIH/NHLBI) [E]" w:date="2025-04-16T07:53:00Z"/>
      <w:sdt>
        <w:sdtPr>
          <w:rPr>
            <w:rFonts w:eastAsia="MS Gothic"/>
            <w:b/>
            <w:bCs/>
            <w:sz w:val="24"/>
            <w:szCs w:val="24"/>
          </w:rPr>
          <w:id w:val="565610712"/>
          <w14:checkbox>
            <w14:checked w14:val="0"/>
            <w14:checkedState w14:val="2612" w14:font="MS Gothic"/>
            <w14:uncheckedState w14:val="2610" w14:font="MS Gothic"/>
          </w14:checkbox>
        </w:sdtPr>
        <w:sdtEndPr/>
        <w:sdtContent>
          <w:customXmlInsRangeEnd w:id="999"/>
          <w:ins w:id="1000" w:author="Wong, Renee (NIH/NHLBI) [E]" w:date="2025-04-16T07:53:00Z">
            <w:r w:rsidR="0052583A">
              <w:rPr>
                <w:rFonts w:ascii="MS Gothic" w:eastAsia="MS Gothic" w:hAnsi="MS Gothic" w:hint="eastAsia"/>
                <w:b/>
                <w:bCs/>
                <w:sz w:val="24"/>
                <w:szCs w:val="24"/>
              </w:rPr>
              <w:t>☐</w:t>
            </w:r>
          </w:ins>
          <w:customXmlInsRangeStart w:id="1001" w:author="Wong, Renee (NIH/NHLBI) [E]" w:date="2025-04-16T07:53:00Z"/>
        </w:sdtContent>
      </w:sdt>
      <w:customXmlInsRangeEnd w:id="1001"/>
      <w:ins w:id="1002" w:author="Wong, Renee (NIH/NHLBI) [E]" w:date="2025-04-16T07:53:00Z">
        <w:r w:rsidR="0052583A" w:rsidRPr="00BF650C">
          <w:rPr>
            <w:sz w:val="24"/>
            <w:szCs w:val="24"/>
          </w:rPr>
          <w:t xml:space="preserve">  </w:t>
        </w:r>
        <w:r w:rsidR="0052583A">
          <w:rPr>
            <w:sz w:val="24"/>
            <w:szCs w:val="24"/>
          </w:rPr>
          <w:t>Bayer</w:t>
        </w:r>
      </w:ins>
    </w:p>
    <w:p w14:paraId="4E4278FA" w14:textId="77777777" w:rsidR="0052583A" w:rsidRDefault="003D4594" w:rsidP="0052583A">
      <w:pPr>
        <w:pStyle w:val="Heading1"/>
        <w:spacing w:before="0"/>
        <w:ind w:left="720"/>
        <w:rPr>
          <w:ins w:id="1003" w:author="Wong, Renee (NIH/NHLBI) [E]" w:date="2025-04-16T07:53:00Z"/>
          <w:sz w:val="24"/>
          <w:szCs w:val="24"/>
        </w:rPr>
      </w:pPr>
      <w:customXmlInsRangeStart w:id="1004" w:author="Wong, Renee (NIH/NHLBI) [E]" w:date="2025-04-16T07:53:00Z"/>
      <w:sdt>
        <w:sdtPr>
          <w:rPr>
            <w:rFonts w:eastAsia="MS Gothic"/>
            <w:b/>
            <w:bCs/>
            <w:sz w:val="24"/>
            <w:szCs w:val="24"/>
          </w:rPr>
          <w:id w:val="-1722736632"/>
          <w14:checkbox>
            <w14:checked w14:val="0"/>
            <w14:checkedState w14:val="2612" w14:font="MS Gothic"/>
            <w14:uncheckedState w14:val="2610" w14:font="MS Gothic"/>
          </w14:checkbox>
        </w:sdtPr>
        <w:sdtEndPr/>
        <w:sdtContent>
          <w:customXmlInsRangeEnd w:id="1004"/>
          <w:ins w:id="1005" w:author="Wong, Renee (NIH/NHLBI) [E]" w:date="2025-04-16T07:53:00Z">
            <w:r w:rsidR="0052583A">
              <w:rPr>
                <w:rFonts w:ascii="MS Gothic" w:eastAsia="MS Gothic" w:hAnsi="MS Gothic" w:hint="eastAsia"/>
                <w:b/>
                <w:bCs/>
                <w:sz w:val="24"/>
                <w:szCs w:val="24"/>
              </w:rPr>
              <w:t>☐</w:t>
            </w:r>
          </w:ins>
          <w:customXmlInsRangeStart w:id="1006" w:author="Wong, Renee (NIH/NHLBI) [E]" w:date="2025-04-16T07:53:00Z"/>
        </w:sdtContent>
      </w:sdt>
      <w:customXmlInsRangeEnd w:id="1006"/>
      <w:ins w:id="1007" w:author="Wong, Renee (NIH/NHLBI) [E]" w:date="2025-04-16T07:53:00Z">
        <w:r w:rsidR="0052583A" w:rsidRPr="00BF650C">
          <w:rPr>
            <w:sz w:val="24"/>
            <w:szCs w:val="24"/>
          </w:rPr>
          <w:t xml:space="preserve">  </w:t>
        </w:r>
        <w:r w:rsidR="0052583A">
          <w:rPr>
            <w:sz w:val="24"/>
            <w:szCs w:val="24"/>
          </w:rPr>
          <w:t>Ionis</w:t>
        </w:r>
      </w:ins>
    </w:p>
    <w:p w14:paraId="6727E00A" w14:textId="77777777" w:rsidR="0052583A" w:rsidRDefault="003D4594" w:rsidP="0052583A">
      <w:pPr>
        <w:pStyle w:val="Heading1"/>
        <w:spacing w:before="0"/>
        <w:ind w:left="720"/>
        <w:rPr>
          <w:ins w:id="1008" w:author="Wong, Renee (NIH/NHLBI) [E]" w:date="2025-04-16T07:53:00Z"/>
          <w:sz w:val="24"/>
          <w:szCs w:val="24"/>
        </w:rPr>
      </w:pPr>
      <w:customXmlInsRangeStart w:id="1009" w:author="Wong, Renee (NIH/NHLBI) [E]" w:date="2025-04-16T07:53:00Z"/>
      <w:sdt>
        <w:sdtPr>
          <w:rPr>
            <w:rFonts w:eastAsia="MS Gothic"/>
            <w:b/>
            <w:bCs/>
            <w:sz w:val="24"/>
            <w:szCs w:val="24"/>
          </w:rPr>
          <w:id w:val="-31427689"/>
          <w14:checkbox>
            <w14:checked w14:val="0"/>
            <w14:checkedState w14:val="2612" w14:font="MS Gothic"/>
            <w14:uncheckedState w14:val="2610" w14:font="MS Gothic"/>
          </w14:checkbox>
        </w:sdtPr>
        <w:sdtEndPr/>
        <w:sdtContent>
          <w:customXmlInsRangeEnd w:id="1009"/>
          <w:ins w:id="1010" w:author="Wong, Renee (NIH/NHLBI) [E]" w:date="2025-04-16T07:53:00Z">
            <w:r w:rsidR="0052583A">
              <w:rPr>
                <w:rFonts w:ascii="MS Gothic" w:eastAsia="MS Gothic" w:hAnsi="MS Gothic" w:hint="eastAsia"/>
                <w:b/>
                <w:bCs/>
                <w:sz w:val="24"/>
                <w:szCs w:val="24"/>
              </w:rPr>
              <w:t>☐</w:t>
            </w:r>
          </w:ins>
          <w:customXmlInsRangeStart w:id="1011" w:author="Wong, Renee (NIH/NHLBI) [E]" w:date="2025-04-16T07:53:00Z"/>
        </w:sdtContent>
      </w:sdt>
      <w:customXmlInsRangeEnd w:id="1011"/>
      <w:ins w:id="1012" w:author="Wong, Renee (NIH/NHLBI) [E]" w:date="2025-04-16T07:53:00Z">
        <w:r w:rsidR="0052583A" w:rsidRPr="00BF650C">
          <w:rPr>
            <w:sz w:val="24"/>
            <w:szCs w:val="24"/>
          </w:rPr>
          <w:t xml:space="preserve">  </w:t>
        </w:r>
        <w:r w:rsidR="0052583A">
          <w:rPr>
            <w:sz w:val="24"/>
            <w:szCs w:val="24"/>
          </w:rPr>
          <w:t>Novartis</w:t>
        </w:r>
      </w:ins>
    </w:p>
    <w:p w14:paraId="7FCADBEF" w14:textId="77777777" w:rsidR="0052583A" w:rsidRDefault="003D4594" w:rsidP="0052583A">
      <w:pPr>
        <w:pStyle w:val="Heading1"/>
        <w:spacing w:before="0"/>
        <w:ind w:left="720"/>
        <w:rPr>
          <w:ins w:id="1013" w:author="Wong, Renee (NIH/NHLBI) [E]" w:date="2025-04-16T07:53:00Z"/>
          <w:sz w:val="24"/>
          <w:szCs w:val="24"/>
        </w:rPr>
      </w:pPr>
      <w:customXmlInsRangeStart w:id="1014" w:author="Wong, Renee (NIH/NHLBI) [E]" w:date="2025-04-16T07:53:00Z"/>
      <w:sdt>
        <w:sdtPr>
          <w:rPr>
            <w:rFonts w:eastAsia="MS Gothic"/>
            <w:b/>
            <w:bCs/>
            <w:sz w:val="24"/>
            <w:szCs w:val="24"/>
          </w:rPr>
          <w:id w:val="-446617802"/>
          <w14:checkbox>
            <w14:checked w14:val="0"/>
            <w14:checkedState w14:val="2612" w14:font="MS Gothic"/>
            <w14:uncheckedState w14:val="2610" w14:font="MS Gothic"/>
          </w14:checkbox>
        </w:sdtPr>
        <w:sdtEndPr/>
        <w:sdtContent>
          <w:customXmlInsRangeEnd w:id="1014"/>
          <w:ins w:id="1015" w:author="Wong, Renee (NIH/NHLBI) [E]" w:date="2025-04-16T07:53:00Z">
            <w:r w:rsidR="0052583A">
              <w:rPr>
                <w:rFonts w:ascii="MS Gothic" w:eastAsia="MS Gothic" w:hAnsi="MS Gothic" w:hint="eastAsia"/>
                <w:b/>
                <w:bCs/>
                <w:sz w:val="24"/>
                <w:szCs w:val="24"/>
              </w:rPr>
              <w:t>☐</w:t>
            </w:r>
          </w:ins>
          <w:customXmlInsRangeStart w:id="1016" w:author="Wong, Renee (NIH/NHLBI) [E]" w:date="2025-04-16T07:53:00Z"/>
        </w:sdtContent>
      </w:sdt>
      <w:customXmlInsRangeEnd w:id="1016"/>
      <w:ins w:id="1017" w:author="Wong, Renee (NIH/NHLBI) [E]" w:date="2025-04-16T07:53:00Z">
        <w:r w:rsidR="0052583A" w:rsidRPr="00BF650C">
          <w:rPr>
            <w:sz w:val="24"/>
            <w:szCs w:val="24"/>
          </w:rPr>
          <w:t xml:space="preserve">  </w:t>
        </w:r>
        <w:proofErr w:type="spellStart"/>
        <w:r w:rsidR="0052583A">
          <w:rPr>
            <w:sz w:val="24"/>
            <w:szCs w:val="24"/>
          </w:rPr>
          <w:t>Ultromics</w:t>
        </w:r>
        <w:proofErr w:type="spellEnd"/>
      </w:ins>
    </w:p>
    <w:p w14:paraId="24646D24" w14:textId="77777777" w:rsidR="0052583A" w:rsidRDefault="003D4594" w:rsidP="0052583A">
      <w:pPr>
        <w:pStyle w:val="Heading1"/>
        <w:spacing w:before="0"/>
        <w:ind w:left="720"/>
        <w:rPr>
          <w:ins w:id="1018" w:author="Wong, Renee (NIH/NHLBI) [E]" w:date="2025-04-16T07:53:00Z"/>
          <w:sz w:val="24"/>
          <w:szCs w:val="24"/>
        </w:rPr>
      </w:pPr>
      <w:customXmlInsRangeStart w:id="1019" w:author="Wong, Renee (NIH/NHLBI) [E]" w:date="2025-04-16T07:53:00Z"/>
      <w:sdt>
        <w:sdtPr>
          <w:rPr>
            <w:rFonts w:eastAsia="MS Gothic"/>
            <w:b/>
            <w:bCs/>
            <w:sz w:val="24"/>
            <w:szCs w:val="24"/>
          </w:rPr>
          <w:id w:val="2144842392"/>
          <w14:checkbox>
            <w14:checked w14:val="0"/>
            <w14:checkedState w14:val="2612" w14:font="MS Gothic"/>
            <w14:uncheckedState w14:val="2610" w14:font="MS Gothic"/>
          </w14:checkbox>
        </w:sdtPr>
        <w:sdtEndPr/>
        <w:sdtContent>
          <w:customXmlInsRangeEnd w:id="1019"/>
          <w:ins w:id="1020" w:author="Wong, Renee (NIH/NHLBI) [E]" w:date="2025-04-16T07:53:00Z">
            <w:r w:rsidR="0052583A">
              <w:rPr>
                <w:rFonts w:ascii="MS Gothic" w:eastAsia="MS Gothic" w:hAnsi="MS Gothic" w:hint="eastAsia"/>
                <w:b/>
                <w:bCs/>
                <w:sz w:val="24"/>
                <w:szCs w:val="24"/>
              </w:rPr>
              <w:t>☐</w:t>
            </w:r>
          </w:ins>
          <w:customXmlInsRangeStart w:id="1021" w:author="Wong, Renee (NIH/NHLBI) [E]" w:date="2025-04-16T07:53:00Z"/>
        </w:sdtContent>
      </w:sdt>
      <w:customXmlInsRangeEnd w:id="1021"/>
      <w:ins w:id="1022" w:author="Wong, Renee (NIH/NHLBI) [E]" w:date="2025-04-16T07:53:00Z">
        <w:r w:rsidR="0052583A" w:rsidRPr="00BF650C">
          <w:rPr>
            <w:sz w:val="24"/>
            <w:szCs w:val="24"/>
          </w:rPr>
          <w:t xml:space="preserve">  </w:t>
        </w:r>
        <w:r w:rsidR="0052583A">
          <w:rPr>
            <w:sz w:val="24"/>
            <w:szCs w:val="24"/>
          </w:rPr>
          <w:t xml:space="preserve">Data Management Core                  </w:t>
        </w:r>
      </w:ins>
    </w:p>
    <w:p w14:paraId="3BBBC7BC" w14:textId="77777777" w:rsidR="0052583A" w:rsidRDefault="003D4594" w:rsidP="0052583A">
      <w:pPr>
        <w:pStyle w:val="Heading1"/>
        <w:spacing w:before="0"/>
        <w:ind w:left="720"/>
        <w:rPr>
          <w:ins w:id="1023" w:author="Wong, Renee (NIH/NHLBI) [E]" w:date="2025-04-16T07:53:00Z"/>
          <w:sz w:val="24"/>
          <w:szCs w:val="24"/>
        </w:rPr>
      </w:pPr>
      <w:customXmlInsRangeStart w:id="1024" w:author="Wong, Renee (NIH/NHLBI) [E]" w:date="2025-04-16T07:53:00Z"/>
      <w:sdt>
        <w:sdtPr>
          <w:rPr>
            <w:rFonts w:eastAsia="MS Gothic"/>
            <w:b/>
            <w:bCs/>
            <w:sz w:val="24"/>
            <w:szCs w:val="24"/>
          </w:rPr>
          <w:id w:val="44189895"/>
          <w14:checkbox>
            <w14:checked w14:val="0"/>
            <w14:checkedState w14:val="2612" w14:font="MS Gothic"/>
            <w14:uncheckedState w14:val="2610" w14:font="MS Gothic"/>
          </w14:checkbox>
        </w:sdtPr>
        <w:sdtEndPr/>
        <w:sdtContent>
          <w:customXmlInsRangeEnd w:id="1024"/>
          <w:ins w:id="1025" w:author="Wong, Renee (NIH/NHLBI) [E]" w:date="2025-04-16T07:53:00Z">
            <w:r w:rsidR="0052583A">
              <w:rPr>
                <w:rFonts w:ascii="MS Gothic" w:eastAsia="MS Gothic" w:hAnsi="MS Gothic" w:hint="eastAsia"/>
                <w:b/>
                <w:bCs/>
                <w:sz w:val="24"/>
                <w:szCs w:val="24"/>
              </w:rPr>
              <w:t>☐</w:t>
            </w:r>
          </w:ins>
          <w:customXmlInsRangeStart w:id="1026" w:author="Wong, Renee (NIH/NHLBI) [E]" w:date="2025-04-16T07:53:00Z"/>
        </w:sdtContent>
      </w:sdt>
      <w:customXmlInsRangeEnd w:id="1026"/>
      <w:ins w:id="1027" w:author="Wong, Renee (NIH/NHLBI) [E]" w:date="2025-04-16T07:53:00Z">
        <w:r w:rsidR="0052583A" w:rsidRPr="00BF650C">
          <w:rPr>
            <w:sz w:val="24"/>
            <w:szCs w:val="24"/>
          </w:rPr>
          <w:t xml:space="preserve">  </w:t>
        </w:r>
        <w:r w:rsidR="0052583A">
          <w:rPr>
            <w:sz w:val="24"/>
            <w:szCs w:val="24"/>
          </w:rPr>
          <w:t>Biospecimen Core</w:t>
        </w:r>
      </w:ins>
    </w:p>
    <w:p w14:paraId="2DEA3FFB" w14:textId="77777777" w:rsidR="0052583A" w:rsidRDefault="003D4594" w:rsidP="0052583A">
      <w:pPr>
        <w:pStyle w:val="Heading1"/>
        <w:spacing w:before="0"/>
        <w:ind w:left="720"/>
        <w:rPr>
          <w:ins w:id="1028" w:author="Wong, Renee (NIH/NHLBI) [E]" w:date="2025-04-16T07:53:00Z"/>
          <w:sz w:val="24"/>
          <w:szCs w:val="24"/>
        </w:rPr>
      </w:pPr>
      <w:customXmlInsRangeStart w:id="1029" w:author="Wong, Renee (NIH/NHLBI) [E]" w:date="2025-04-16T07:53:00Z"/>
      <w:sdt>
        <w:sdtPr>
          <w:rPr>
            <w:rFonts w:eastAsia="MS Gothic"/>
            <w:b/>
            <w:bCs/>
            <w:sz w:val="24"/>
            <w:szCs w:val="24"/>
          </w:rPr>
          <w:id w:val="-2026692937"/>
          <w14:checkbox>
            <w14:checked w14:val="0"/>
            <w14:checkedState w14:val="2612" w14:font="MS Gothic"/>
            <w14:uncheckedState w14:val="2610" w14:font="MS Gothic"/>
          </w14:checkbox>
        </w:sdtPr>
        <w:sdtEndPr/>
        <w:sdtContent>
          <w:customXmlInsRangeEnd w:id="1029"/>
          <w:ins w:id="1030" w:author="Wong, Renee (NIH/NHLBI) [E]" w:date="2025-04-16T07:53:00Z">
            <w:r w:rsidR="0052583A">
              <w:rPr>
                <w:rFonts w:ascii="MS Gothic" w:eastAsia="MS Gothic" w:hAnsi="MS Gothic" w:hint="eastAsia"/>
                <w:b/>
                <w:bCs/>
                <w:sz w:val="24"/>
                <w:szCs w:val="24"/>
              </w:rPr>
              <w:t>☐</w:t>
            </w:r>
          </w:ins>
          <w:customXmlInsRangeStart w:id="1031" w:author="Wong, Renee (NIH/NHLBI) [E]" w:date="2025-04-16T07:53:00Z"/>
        </w:sdtContent>
      </w:sdt>
      <w:customXmlInsRangeEnd w:id="1031"/>
      <w:ins w:id="1032" w:author="Wong, Renee (NIH/NHLBI) [E]" w:date="2025-04-16T07:53:00Z">
        <w:r w:rsidR="0052583A" w:rsidRPr="00BF650C">
          <w:rPr>
            <w:sz w:val="24"/>
            <w:szCs w:val="24"/>
          </w:rPr>
          <w:t xml:space="preserve">  </w:t>
        </w:r>
        <w:r w:rsidR="0052583A">
          <w:rPr>
            <w:sz w:val="24"/>
            <w:szCs w:val="24"/>
          </w:rPr>
          <w:t>Muscle/Adipose Core</w:t>
        </w:r>
      </w:ins>
    </w:p>
    <w:p w14:paraId="0EA53B01" w14:textId="77777777" w:rsidR="0052583A" w:rsidRDefault="003D4594" w:rsidP="0052583A">
      <w:pPr>
        <w:pStyle w:val="Heading1"/>
        <w:spacing w:before="0"/>
        <w:ind w:left="720"/>
        <w:rPr>
          <w:ins w:id="1033" w:author="Wong, Renee (NIH/NHLBI) [E]" w:date="2025-04-16T07:53:00Z"/>
          <w:sz w:val="24"/>
          <w:szCs w:val="24"/>
        </w:rPr>
      </w:pPr>
      <w:customXmlInsRangeStart w:id="1034" w:author="Wong, Renee (NIH/NHLBI) [E]" w:date="2025-04-16T07:53:00Z"/>
      <w:sdt>
        <w:sdtPr>
          <w:rPr>
            <w:rFonts w:eastAsia="MS Gothic"/>
            <w:b/>
            <w:bCs/>
            <w:sz w:val="24"/>
            <w:szCs w:val="24"/>
          </w:rPr>
          <w:id w:val="581873896"/>
          <w14:checkbox>
            <w14:checked w14:val="0"/>
            <w14:checkedState w14:val="2612" w14:font="MS Gothic"/>
            <w14:uncheckedState w14:val="2610" w14:font="MS Gothic"/>
          </w14:checkbox>
        </w:sdtPr>
        <w:sdtEndPr/>
        <w:sdtContent>
          <w:customXmlInsRangeEnd w:id="1034"/>
          <w:ins w:id="1035" w:author="Wong, Renee (NIH/NHLBI) [E]" w:date="2025-04-16T07:53:00Z">
            <w:r w:rsidR="0052583A">
              <w:rPr>
                <w:rFonts w:ascii="MS Gothic" w:eastAsia="MS Gothic" w:hAnsi="MS Gothic" w:hint="eastAsia"/>
                <w:b/>
                <w:bCs/>
                <w:sz w:val="24"/>
                <w:szCs w:val="24"/>
              </w:rPr>
              <w:t>☐</w:t>
            </w:r>
          </w:ins>
          <w:customXmlInsRangeStart w:id="1036" w:author="Wong, Renee (NIH/NHLBI) [E]" w:date="2025-04-16T07:53:00Z"/>
        </w:sdtContent>
      </w:sdt>
      <w:customXmlInsRangeEnd w:id="1036"/>
      <w:ins w:id="1037" w:author="Wong, Renee (NIH/NHLBI) [E]" w:date="2025-04-16T07:53:00Z">
        <w:r w:rsidR="0052583A" w:rsidRPr="00BF650C">
          <w:rPr>
            <w:sz w:val="24"/>
            <w:szCs w:val="24"/>
          </w:rPr>
          <w:t xml:space="preserve">  </w:t>
        </w:r>
        <w:r w:rsidR="0052583A">
          <w:rPr>
            <w:sz w:val="24"/>
            <w:szCs w:val="24"/>
          </w:rPr>
          <w:t>NHLBI</w:t>
        </w:r>
      </w:ins>
    </w:p>
    <w:p w14:paraId="73D55F64" w14:textId="77777777" w:rsidR="0052583A" w:rsidRDefault="003D4594" w:rsidP="0052583A">
      <w:pPr>
        <w:pStyle w:val="Heading1"/>
        <w:spacing w:before="0"/>
        <w:ind w:left="720"/>
        <w:rPr>
          <w:ins w:id="1038" w:author="Wong, Renee (NIH/NHLBI) [E]" w:date="2025-04-16T07:53:00Z"/>
          <w:sz w:val="24"/>
          <w:szCs w:val="24"/>
        </w:rPr>
      </w:pPr>
      <w:customXmlInsRangeStart w:id="1039" w:author="Wong, Renee (NIH/NHLBI) [E]" w:date="2025-04-16T07:53:00Z"/>
      <w:sdt>
        <w:sdtPr>
          <w:rPr>
            <w:rFonts w:eastAsia="MS Gothic"/>
            <w:b/>
            <w:bCs/>
            <w:sz w:val="24"/>
            <w:szCs w:val="24"/>
          </w:rPr>
          <w:id w:val="1864251709"/>
          <w14:checkbox>
            <w14:checked w14:val="0"/>
            <w14:checkedState w14:val="2612" w14:font="MS Gothic"/>
            <w14:uncheckedState w14:val="2610" w14:font="MS Gothic"/>
          </w14:checkbox>
        </w:sdtPr>
        <w:sdtEndPr/>
        <w:sdtContent>
          <w:customXmlInsRangeEnd w:id="1039"/>
          <w:ins w:id="1040" w:author="Wong, Renee (NIH/NHLBI) [E]" w:date="2025-04-16T07:53:00Z">
            <w:r w:rsidR="0052583A">
              <w:rPr>
                <w:rFonts w:ascii="MS Gothic" w:eastAsia="MS Gothic" w:hAnsi="MS Gothic" w:hint="eastAsia"/>
                <w:b/>
                <w:bCs/>
                <w:sz w:val="24"/>
                <w:szCs w:val="24"/>
              </w:rPr>
              <w:t>☐</w:t>
            </w:r>
          </w:ins>
          <w:customXmlInsRangeStart w:id="1041" w:author="Wong, Renee (NIH/NHLBI) [E]" w:date="2025-04-16T07:53:00Z"/>
        </w:sdtContent>
      </w:sdt>
      <w:customXmlInsRangeEnd w:id="1041"/>
      <w:ins w:id="1042" w:author="Wong, Renee (NIH/NHLBI) [E]" w:date="2025-04-16T07:53:00Z">
        <w:r w:rsidR="0052583A" w:rsidRPr="00BF650C">
          <w:rPr>
            <w:sz w:val="24"/>
            <w:szCs w:val="24"/>
          </w:rPr>
          <w:t xml:space="preserve">  </w:t>
        </w:r>
        <w:r w:rsidR="0052583A">
          <w:rPr>
            <w:sz w:val="24"/>
            <w:szCs w:val="24"/>
          </w:rPr>
          <w:t xml:space="preserve">HeartShare Steering Committee Co-Chairs     </w:t>
        </w:r>
      </w:ins>
    </w:p>
    <w:p w14:paraId="5BB96AD9" w14:textId="77777777" w:rsidR="0052583A" w:rsidRDefault="003D4594" w:rsidP="0052583A">
      <w:pPr>
        <w:pStyle w:val="Heading1"/>
        <w:spacing w:before="0"/>
        <w:ind w:left="720"/>
        <w:rPr>
          <w:ins w:id="1043" w:author="Wong, Renee (NIH/NHLBI) [E]" w:date="2025-04-16T07:53:00Z"/>
          <w:sz w:val="24"/>
          <w:szCs w:val="24"/>
        </w:rPr>
      </w:pPr>
      <w:customXmlInsRangeStart w:id="1044" w:author="Wong, Renee (NIH/NHLBI) [E]" w:date="2025-04-16T07:53:00Z"/>
      <w:sdt>
        <w:sdtPr>
          <w:rPr>
            <w:rFonts w:eastAsia="MS Gothic"/>
            <w:b/>
            <w:bCs/>
            <w:sz w:val="24"/>
            <w:szCs w:val="24"/>
          </w:rPr>
          <w:id w:val="-1926484097"/>
          <w14:checkbox>
            <w14:checked w14:val="0"/>
            <w14:checkedState w14:val="2612" w14:font="MS Gothic"/>
            <w14:uncheckedState w14:val="2610" w14:font="MS Gothic"/>
          </w14:checkbox>
        </w:sdtPr>
        <w:sdtEndPr/>
        <w:sdtContent>
          <w:customXmlInsRangeEnd w:id="1044"/>
          <w:ins w:id="1045" w:author="Wong, Renee (NIH/NHLBI) [E]" w:date="2025-04-16T07:53:00Z">
            <w:r w:rsidR="0052583A">
              <w:rPr>
                <w:rFonts w:ascii="MS Gothic" w:eastAsia="MS Gothic" w:hAnsi="MS Gothic" w:hint="eastAsia"/>
                <w:b/>
                <w:bCs/>
                <w:sz w:val="24"/>
                <w:szCs w:val="24"/>
              </w:rPr>
              <w:t>☐</w:t>
            </w:r>
          </w:ins>
          <w:customXmlInsRangeStart w:id="1046" w:author="Wong, Renee (NIH/NHLBI) [E]" w:date="2025-04-16T07:53:00Z"/>
        </w:sdtContent>
      </w:sdt>
      <w:customXmlInsRangeEnd w:id="1046"/>
      <w:ins w:id="1047" w:author="Wong, Renee (NIH/NHLBI) [E]" w:date="2025-04-16T07:53:00Z">
        <w:r w:rsidR="0052583A" w:rsidRPr="00BF650C">
          <w:rPr>
            <w:sz w:val="24"/>
            <w:szCs w:val="24"/>
          </w:rPr>
          <w:t xml:space="preserve">  </w:t>
        </w:r>
        <w:r w:rsidR="0052583A">
          <w:rPr>
            <w:sz w:val="24"/>
            <w:szCs w:val="24"/>
          </w:rPr>
          <w:t>Other</w:t>
        </w:r>
      </w:ins>
    </w:p>
    <w:p w14:paraId="7344F9D8" w14:textId="77777777" w:rsidR="0052583A" w:rsidRDefault="0052583A" w:rsidP="0052583A">
      <w:pPr>
        <w:pStyle w:val="Heading1"/>
        <w:spacing w:before="0"/>
        <w:ind w:left="1080"/>
        <w:rPr>
          <w:ins w:id="1048" w:author="Wong, Renee (NIH/NHLBI) [E]" w:date="2025-04-16T07:53:00Z"/>
          <w:sz w:val="24"/>
          <w:szCs w:val="24"/>
        </w:rPr>
      </w:pPr>
      <w:ins w:id="1049" w:author="Wong, Renee (NIH/NHLBI) [E]" w:date="2025-04-16T07:53:00Z">
        <w:r>
          <w:rPr>
            <w:sz w:val="24"/>
            <w:szCs w:val="24"/>
          </w:rPr>
          <w:t xml:space="preserve">Specify:                     </w:t>
        </w:r>
        <w:r w:rsidRPr="00123D51">
          <w:rPr>
            <w:sz w:val="24"/>
            <w:szCs w:val="24"/>
          </w:rPr>
          <w:t xml:space="preserve">     </w:t>
        </w:r>
        <w:r>
          <w:rPr>
            <w:sz w:val="24"/>
            <w:szCs w:val="24"/>
          </w:rPr>
          <w:t xml:space="preserve">                             </w:t>
        </w:r>
      </w:ins>
    </w:p>
    <w:p w14:paraId="3831CCB4" w14:textId="77777777" w:rsidR="0052583A" w:rsidRDefault="0052583A" w:rsidP="0052583A">
      <w:pPr>
        <w:pStyle w:val="Heading1"/>
        <w:spacing w:before="0"/>
        <w:ind w:left="360"/>
        <w:rPr>
          <w:ins w:id="1050" w:author="Wong, Renee (NIH/NHLBI) [E]" w:date="2025-04-16T07:53:00Z"/>
          <w:sz w:val="24"/>
          <w:szCs w:val="24"/>
        </w:rPr>
      </w:pPr>
    </w:p>
    <w:p w14:paraId="6986EB55" w14:textId="77777777" w:rsidR="0052583A" w:rsidRDefault="0052583A" w:rsidP="0052583A">
      <w:pPr>
        <w:pStyle w:val="Heading1"/>
        <w:numPr>
          <w:ilvl w:val="0"/>
          <w:numId w:val="70"/>
        </w:numPr>
        <w:spacing w:before="0"/>
        <w:ind w:left="360"/>
        <w:rPr>
          <w:ins w:id="1051" w:author="Wong, Renee (NIH/NHLBI) [E]" w:date="2025-04-16T07:53:00Z"/>
          <w:b/>
          <w:bCs/>
          <w:sz w:val="24"/>
          <w:szCs w:val="24"/>
        </w:rPr>
      </w:pPr>
      <w:ins w:id="1052" w:author="Wong, Renee (NIH/NHLBI) [E]" w:date="2025-04-16T07:53:00Z">
        <w:r>
          <w:rPr>
            <w:b/>
            <w:bCs/>
            <w:sz w:val="24"/>
            <w:szCs w:val="24"/>
          </w:rPr>
          <w:t>Full</w:t>
        </w:r>
        <w:r w:rsidRPr="0041435D">
          <w:rPr>
            <w:b/>
            <w:bCs/>
            <w:sz w:val="24"/>
            <w:szCs w:val="24"/>
          </w:rPr>
          <w:t xml:space="preserve"> Title:</w:t>
        </w:r>
      </w:ins>
    </w:p>
    <w:p w14:paraId="77FF02D4" w14:textId="77777777" w:rsidR="0052583A" w:rsidRDefault="0052583A" w:rsidP="0052583A">
      <w:pPr>
        <w:pStyle w:val="Heading1"/>
        <w:spacing w:before="0"/>
        <w:ind w:left="360"/>
        <w:rPr>
          <w:ins w:id="1053" w:author="Wong, Renee (NIH/NHLBI) [E]" w:date="2025-04-16T07:53:00Z"/>
          <w:sz w:val="24"/>
          <w:szCs w:val="24"/>
        </w:rPr>
      </w:pPr>
    </w:p>
    <w:p w14:paraId="0D1C6EE3" w14:textId="77777777" w:rsidR="0052583A" w:rsidRPr="002A7FA0" w:rsidRDefault="0052583A" w:rsidP="0052583A">
      <w:pPr>
        <w:pStyle w:val="Heading1"/>
        <w:numPr>
          <w:ilvl w:val="0"/>
          <w:numId w:val="70"/>
        </w:numPr>
        <w:spacing w:before="0"/>
        <w:ind w:left="360"/>
        <w:rPr>
          <w:ins w:id="1054" w:author="Wong, Renee (NIH/NHLBI) [E]" w:date="2025-04-16T07:53:00Z"/>
          <w:b/>
          <w:bCs/>
          <w:sz w:val="24"/>
          <w:szCs w:val="24"/>
        </w:rPr>
      </w:pPr>
      <w:ins w:id="1055" w:author="Wong, Renee (NIH/NHLBI) [E]" w:date="2025-04-16T07:53:00Z">
        <w:r w:rsidRPr="002A7FA0">
          <w:rPr>
            <w:b/>
            <w:bCs/>
            <w:sz w:val="24"/>
            <w:szCs w:val="24"/>
          </w:rPr>
          <w:t xml:space="preserve">Abbreviated Title: </w:t>
        </w:r>
        <w:r w:rsidRPr="002A7FA0">
          <w:rPr>
            <w:i/>
            <w:iCs/>
            <w:sz w:val="24"/>
            <w:szCs w:val="24"/>
          </w:rPr>
          <w:t>(limit to 2</w:t>
        </w:r>
        <w:r>
          <w:rPr>
            <w:i/>
            <w:iCs/>
            <w:sz w:val="24"/>
            <w:szCs w:val="24"/>
          </w:rPr>
          <w:t>0</w:t>
        </w:r>
        <w:r w:rsidRPr="002A7FA0">
          <w:rPr>
            <w:i/>
            <w:iCs/>
            <w:sz w:val="24"/>
            <w:szCs w:val="24"/>
          </w:rPr>
          <w:t xml:space="preserve"> characters</w:t>
        </w:r>
        <w:r>
          <w:rPr>
            <w:i/>
            <w:iCs/>
            <w:sz w:val="24"/>
            <w:szCs w:val="24"/>
          </w:rPr>
          <w:t xml:space="preserve"> and should not include spaces</w:t>
        </w:r>
        <w:r w:rsidRPr="002A7FA0">
          <w:rPr>
            <w:i/>
            <w:iCs/>
            <w:sz w:val="24"/>
            <w:szCs w:val="24"/>
          </w:rPr>
          <w:t>)</w:t>
        </w:r>
      </w:ins>
    </w:p>
    <w:p w14:paraId="16D6B549" w14:textId="77777777" w:rsidR="0052583A" w:rsidRDefault="0052583A" w:rsidP="0052583A">
      <w:pPr>
        <w:pStyle w:val="Heading1"/>
        <w:spacing w:before="0"/>
        <w:ind w:left="360"/>
        <w:rPr>
          <w:ins w:id="1056" w:author="Wong, Renee (NIH/NHLBI) [E]" w:date="2025-04-16T07:53:00Z"/>
          <w:sz w:val="24"/>
          <w:szCs w:val="24"/>
        </w:rPr>
      </w:pPr>
    </w:p>
    <w:p w14:paraId="45F57B8C" w14:textId="77777777" w:rsidR="0052583A" w:rsidRDefault="0052583A" w:rsidP="0052583A">
      <w:pPr>
        <w:pStyle w:val="Heading1"/>
        <w:numPr>
          <w:ilvl w:val="0"/>
          <w:numId w:val="70"/>
        </w:numPr>
        <w:spacing w:before="0"/>
        <w:ind w:left="360"/>
        <w:rPr>
          <w:ins w:id="1057" w:author="Wong, Renee (NIH/NHLBI) [E]" w:date="2025-04-16T07:53:00Z"/>
          <w:b/>
          <w:bCs/>
          <w:sz w:val="24"/>
          <w:szCs w:val="24"/>
        </w:rPr>
      </w:pPr>
      <w:ins w:id="1058" w:author="Wong, Renee (NIH/NHLBI) [E]" w:date="2025-04-16T07:53:00Z">
        <w:r>
          <w:rPr>
            <w:b/>
            <w:bCs/>
            <w:sz w:val="24"/>
            <w:szCs w:val="24"/>
          </w:rPr>
          <w:t xml:space="preserve">Abstract: </w:t>
        </w:r>
        <w:r>
          <w:rPr>
            <w:i/>
            <w:iCs/>
            <w:sz w:val="24"/>
            <w:szCs w:val="24"/>
          </w:rPr>
          <w:t xml:space="preserve">(limit to 250-400 words) </w:t>
        </w:r>
      </w:ins>
    </w:p>
    <w:p w14:paraId="75919561" w14:textId="77777777" w:rsidR="0052583A" w:rsidRDefault="0052583A" w:rsidP="0052583A">
      <w:pPr>
        <w:pStyle w:val="Heading1"/>
        <w:spacing w:before="0"/>
        <w:ind w:left="360"/>
        <w:rPr>
          <w:ins w:id="1059" w:author="Wong, Renee (NIH/NHLBI) [E]" w:date="2025-04-16T07:53:00Z"/>
          <w:b/>
          <w:bCs/>
          <w:sz w:val="24"/>
          <w:szCs w:val="24"/>
        </w:rPr>
      </w:pPr>
    </w:p>
    <w:p w14:paraId="6D1C9D2D" w14:textId="77777777" w:rsidR="0052583A" w:rsidRPr="0041435D" w:rsidRDefault="0052583A" w:rsidP="0052583A">
      <w:pPr>
        <w:pStyle w:val="Heading1"/>
        <w:numPr>
          <w:ilvl w:val="0"/>
          <w:numId w:val="70"/>
        </w:numPr>
        <w:spacing w:before="0"/>
        <w:ind w:left="360"/>
        <w:rPr>
          <w:ins w:id="1060" w:author="Wong, Renee (NIH/NHLBI) [E]" w:date="2025-04-16T07:53:00Z"/>
          <w:b/>
          <w:bCs/>
          <w:sz w:val="24"/>
          <w:szCs w:val="24"/>
        </w:rPr>
      </w:pPr>
      <w:ins w:id="1061" w:author="Wong, Renee (NIH/NHLBI) [E]" w:date="2025-04-16T07:53:00Z">
        <w:r w:rsidRPr="0041435D">
          <w:rPr>
            <w:b/>
            <w:bCs/>
            <w:sz w:val="24"/>
            <w:szCs w:val="24"/>
          </w:rPr>
          <w:t>Objectives</w:t>
        </w:r>
        <w:r>
          <w:rPr>
            <w:b/>
            <w:bCs/>
            <w:sz w:val="24"/>
            <w:szCs w:val="24"/>
          </w:rPr>
          <w:t>/Rationale</w:t>
        </w:r>
        <w:r w:rsidRPr="0041435D">
          <w:rPr>
            <w:b/>
            <w:bCs/>
            <w:sz w:val="24"/>
            <w:szCs w:val="24"/>
          </w:rPr>
          <w:t>:</w:t>
        </w:r>
        <w:r>
          <w:rPr>
            <w:sz w:val="24"/>
            <w:szCs w:val="24"/>
          </w:rPr>
          <w:t xml:space="preserve"> </w:t>
        </w:r>
        <w:r>
          <w:rPr>
            <w:i/>
            <w:iCs/>
            <w:sz w:val="24"/>
            <w:szCs w:val="24"/>
          </w:rPr>
          <w:t>(limit to 150 words)</w:t>
        </w:r>
      </w:ins>
    </w:p>
    <w:p w14:paraId="7DC6B9C2" w14:textId="77777777" w:rsidR="0052583A" w:rsidRDefault="0052583A" w:rsidP="0052583A">
      <w:pPr>
        <w:pStyle w:val="Heading1"/>
        <w:spacing w:before="0"/>
        <w:ind w:left="360"/>
        <w:rPr>
          <w:ins w:id="1062" w:author="Wong, Renee (NIH/NHLBI) [E]" w:date="2025-04-16T07:53:00Z"/>
          <w:sz w:val="24"/>
          <w:szCs w:val="24"/>
        </w:rPr>
      </w:pPr>
    </w:p>
    <w:p w14:paraId="4BD155C4" w14:textId="77777777" w:rsidR="0052583A" w:rsidRDefault="0052583A" w:rsidP="0052583A">
      <w:pPr>
        <w:pStyle w:val="Heading1"/>
        <w:numPr>
          <w:ilvl w:val="0"/>
          <w:numId w:val="70"/>
        </w:numPr>
        <w:spacing w:before="0"/>
        <w:ind w:left="360"/>
        <w:rPr>
          <w:ins w:id="1063" w:author="Wong, Renee (NIH/NHLBI) [E]" w:date="2025-04-16T07:53:00Z"/>
          <w:b/>
          <w:bCs/>
          <w:sz w:val="24"/>
          <w:szCs w:val="24"/>
        </w:rPr>
      </w:pPr>
      <w:ins w:id="1064" w:author="Wong, Renee (NIH/NHLBI) [E]" w:date="2025-04-16T07:53:00Z">
        <w:r>
          <w:rPr>
            <w:b/>
            <w:bCs/>
            <w:sz w:val="24"/>
            <w:szCs w:val="24"/>
          </w:rPr>
          <w:t>Research Hypothesis:</w:t>
        </w:r>
        <w:r>
          <w:rPr>
            <w:sz w:val="24"/>
            <w:szCs w:val="24"/>
          </w:rPr>
          <w:t xml:space="preserve"> </w:t>
        </w:r>
        <w:r>
          <w:rPr>
            <w:i/>
            <w:iCs/>
            <w:sz w:val="24"/>
            <w:szCs w:val="24"/>
          </w:rPr>
          <w:t>(limit to 150 words)</w:t>
        </w:r>
      </w:ins>
    </w:p>
    <w:p w14:paraId="38D417A5" w14:textId="77777777" w:rsidR="0052583A" w:rsidRDefault="0052583A" w:rsidP="0052583A">
      <w:pPr>
        <w:pStyle w:val="Heading1"/>
        <w:spacing w:before="0"/>
        <w:ind w:left="360"/>
        <w:rPr>
          <w:ins w:id="1065" w:author="Wong, Renee (NIH/NHLBI) [E]" w:date="2025-04-16T07:53:00Z"/>
          <w:b/>
          <w:bCs/>
          <w:sz w:val="24"/>
          <w:szCs w:val="24"/>
        </w:rPr>
      </w:pPr>
    </w:p>
    <w:p w14:paraId="3B9BEDCF" w14:textId="77777777" w:rsidR="0052583A" w:rsidRDefault="0052583A" w:rsidP="0052583A">
      <w:pPr>
        <w:pStyle w:val="Heading1"/>
        <w:numPr>
          <w:ilvl w:val="0"/>
          <w:numId w:val="70"/>
        </w:numPr>
        <w:spacing w:before="0"/>
        <w:ind w:left="360"/>
        <w:rPr>
          <w:ins w:id="1066" w:author="Wong, Renee (NIH/NHLBI) [E]" w:date="2025-04-16T07:53:00Z"/>
          <w:i/>
          <w:iCs/>
          <w:sz w:val="24"/>
          <w:szCs w:val="24"/>
        </w:rPr>
      </w:pPr>
      <w:ins w:id="1067" w:author="Wong, Renee (NIH/NHLBI) [E]" w:date="2025-04-16T07:53:00Z">
        <w:r>
          <w:rPr>
            <w:b/>
            <w:bCs/>
            <w:sz w:val="24"/>
            <w:szCs w:val="24"/>
          </w:rPr>
          <w:t>HeartShare Data Needed</w:t>
        </w:r>
        <w:r w:rsidRPr="0041435D">
          <w:rPr>
            <w:b/>
            <w:bCs/>
            <w:sz w:val="24"/>
            <w:szCs w:val="24"/>
          </w:rPr>
          <w:t>:</w:t>
        </w:r>
        <w:r>
          <w:rPr>
            <w:b/>
            <w:bCs/>
            <w:sz w:val="24"/>
            <w:szCs w:val="24"/>
          </w:rPr>
          <w:t xml:space="preserve"> </w:t>
        </w:r>
        <w:r>
          <w:rPr>
            <w:i/>
            <w:iCs/>
            <w:sz w:val="24"/>
            <w:szCs w:val="24"/>
          </w:rPr>
          <w:t>(check all that apply)</w:t>
        </w:r>
      </w:ins>
    </w:p>
    <w:p w14:paraId="67FEE202" w14:textId="77777777" w:rsidR="0052583A" w:rsidRDefault="0052583A" w:rsidP="0052583A">
      <w:pPr>
        <w:pStyle w:val="Heading1"/>
        <w:spacing w:before="0"/>
        <w:ind w:left="360"/>
        <w:rPr>
          <w:ins w:id="1068" w:author="Wong, Renee (NIH/NHLBI) [E]" w:date="2025-04-16T07:53:00Z"/>
          <w:sz w:val="24"/>
          <w:szCs w:val="24"/>
        </w:rPr>
      </w:pPr>
    </w:p>
    <w:p w14:paraId="38314F54" w14:textId="77777777" w:rsidR="0052583A" w:rsidRDefault="003D4594" w:rsidP="0052583A">
      <w:pPr>
        <w:pStyle w:val="Heading1"/>
        <w:spacing w:before="0"/>
        <w:ind w:left="360"/>
        <w:rPr>
          <w:ins w:id="1069" w:author="Wong, Renee (NIH/NHLBI) [E]" w:date="2025-04-16T07:53:00Z"/>
          <w:sz w:val="24"/>
          <w:szCs w:val="24"/>
        </w:rPr>
      </w:pPr>
      <w:customXmlInsRangeStart w:id="1070" w:author="Wong, Renee (NIH/NHLBI) [E]" w:date="2025-04-16T07:53:00Z"/>
      <w:sdt>
        <w:sdtPr>
          <w:rPr>
            <w:rFonts w:eastAsia="MS Gothic"/>
            <w:b/>
            <w:bCs/>
            <w:sz w:val="24"/>
            <w:szCs w:val="24"/>
          </w:rPr>
          <w:id w:val="2101061883"/>
          <w14:checkbox>
            <w14:checked w14:val="0"/>
            <w14:checkedState w14:val="2612" w14:font="MS Gothic"/>
            <w14:uncheckedState w14:val="2610" w14:font="MS Gothic"/>
          </w14:checkbox>
        </w:sdtPr>
        <w:sdtEndPr/>
        <w:sdtContent>
          <w:customXmlInsRangeEnd w:id="1070"/>
          <w:ins w:id="1071" w:author="Wong, Renee (NIH/NHLBI) [E]" w:date="2025-04-16T07:53:00Z">
            <w:r w:rsidR="0052583A">
              <w:rPr>
                <w:rFonts w:ascii="MS Gothic" w:eastAsia="MS Gothic" w:hAnsi="MS Gothic" w:hint="eastAsia"/>
                <w:b/>
                <w:bCs/>
                <w:sz w:val="24"/>
                <w:szCs w:val="24"/>
              </w:rPr>
              <w:t>☐</w:t>
            </w:r>
          </w:ins>
          <w:customXmlInsRangeStart w:id="1072" w:author="Wong, Renee (NIH/NHLBI) [E]" w:date="2025-04-16T07:53:00Z"/>
        </w:sdtContent>
      </w:sdt>
      <w:customXmlInsRangeEnd w:id="1072"/>
      <w:ins w:id="1073" w:author="Wong, Renee (NIH/NHLBI) [E]" w:date="2025-04-16T07:53:00Z">
        <w:r w:rsidR="0052583A" w:rsidRPr="00BF650C">
          <w:rPr>
            <w:sz w:val="24"/>
            <w:szCs w:val="24"/>
          </w:rPr>
          <w:t xml:space="preserve">  </w:t>
        </w:r>
        <w:r w:rsidR="0052583A">
          <w:rPr>
            <w:sz w:val="24"/>
            <w:szCs w:val="24"/>
          </w:rPr>
          <w:t>Registry/Electronic Health Record</w:t>
        </w:r>
      </w:ins>
    </w:p>
    <w:p w14:paraId="56BD12DF" w14:textId="77777777" w:rsidR="0052583A" w:rsidRDefault="003D4594" w:rsidP="0052583A">
      <w:pPr>
        <w:pStyle w:val="Heading1"/>
        <w:spacing w:before="0"/>
        <w:ind w:left="360"/>
        <w:rPr>
          <w:ins w:id="1074" w:author="Wong, Renee (NIH/NHLBI) [E]" w:date="2025-04-16T07:53:00Z"/>
          <w:sz w:val="24"/>
          <w:szCs w:val="24"/>
        </w:rPr>
      </w:pPr>
      <w:customXmlInsRangeStart w:id="1075" w:author="Wong, Renee (NIH/NHLBI) [E]" w:date="2025-04-16T07:53:00Z"/>
      <w:sdt>
        <w:sdtPr>
          <w:rPr>
            <w:rFonts w:eastAsia="MS Gothic"/>
            <w:b/>
            <w:bCs/>
            <w:sz w:val="24"/>
            <w:szCs w:val="24"/>
          </w:rPr>
          <w:id w:val="1301885439"/>
          <w14:checkbox>
            <w14:checked w14:val="0"/>
            <w14:checkedState w14:val="2612" w14:font="MS Gothic"/>
            <w14:uncheckedState w14:val="2610" w14:font="MS Gothic"/>
          </w14:checkbox>
        </w:sdtPr>
        <w:sdtEndPr/>
        <w:sdtContent>
          <w:customXmlInsRangeEnd w:id="1075"/>
          <w:ins w:id="1076" w:author="Wong, Renee (NIH/NHLBI) [E]" w:date="2025-04-16T07:53:00Z">
            <w:r w:rsidR="0052583A">
              <w:rPr>
                <w:rFonts w:ascii="MS Gothic" w:eastAsia="MS Gothic" w:hAnsi="MS Gothic" w:hint="eastAsia"/>
                <w:b/>
                <w:bCs/>
                <w:sz w:val="24"/>
                <w:szCs w:val="24"/>
              </w:rPr>
              <w:t>☐</w:t>
            </w:r>
          </w:ins>
          <w:customXmlInsRangeStart w:id="1077" w:author="Wong, Renee (NIH/NHLBI) [E]" w:date="2025-04-16T07:53:00Z"/>
        </w:sdtContent>
      </w:sdt>
      <w:customXmlInsRangeEnd w:id="1077"/>
      <w:ins w:id="1078" w:author="Wong, Renee (NIH/NHLBI) [E]" w:date="2025-04-16T07:53:00Z">
        <w:r w:rsidR="0052583A" w:rsidRPr="00BF650C">
          <w:rPr>
            <w:sz w:val="24"/>
            <w:szCs w:val="24"/>
          </w:rPr>
          <w:t xml:space="preserve">  </w:t>
        </w:r>
        <w:r w:rsidR="0052583A">
          <w:rPr>
            <w:sz w:val="24"/>
            <w:szCs w:val="24"/>
          </w:rPr>
          <w:t>Deep Phenotyping</w:t>
        </w:r>
      </w:ins>
    </w:p>
    <w:p w14:paraId="2E89C82F" w14:textId="77777777" w:rsidR="0052583A" w:rsidRDefault="0052583A" w:rsidP="0052583A">
      <w:pPr>
        <w:pStyle w:val="Heading1"/>
        <w:spacing w:before="0"/>
        <w:ind w:left="720"/>
        <w:rPr>
          <w:ins w:id="1079" w:author="Wong, Renee (NIH/NHLBI) [E]" w:date="2025-04-16T07:53:00Z"/>
          <w:sz w:val="24"/>
          <w:szCs w:val="24"/>
        </w:rPr>
      </w:pPr>
      <w:ins w:id="1080" w:author="Wong, Renee (NIH/NHLBI) [E]" w:date="2025-04-16T07:53:00Z">
        <w:r>
          <w:rPr>
            <w:sz w:val="24"/>
            <w:szCs w:val="24"/>
          </w:rPr>
          <w:t>Data Type (e.g., omics, imaging, etc.):</w:t>
        </w:r>
      </w:ins>
    </w:p>
    <w:p w14:paraId="76D17E60" w14:textId="77777777" w:rsidR="0052583A" w:rsidRDefault="003D4594" w:rsidP="0052583A">
      <w:pPr>
        <w:pStyle w:val="Heading1"/>
        <w:spacing w:before="0"/>
        <w:ind w:left="360"/>
        <w:rPr>
          <w:ins w:id="1081" w:author="Wong, Renee (NIH/NHLBI) [E]" w:date="2025-04-16T07:53:00Z"/>
          <w:sz w:val="24"/>
          <w:szCs w:val="24"/>
        </w:rPr>
      </w:pPr>
      <w:customXmlInsRangeStart w:id="1082" w:author="Wong, Renee (NIH/NHLBI) [E]" w:date="2025-04-16T07:53:00Z"/>
      <w:sdt>
        <w:sdtPr>
          <w:rPr>
            <w:rFonts w:eastAsia="MS Gothic"/>
            <w:b/>
            <w:bCs/>
            <w:sz w:val="24"/>
            <w:szCs w:val="24"/>
          </w:rPr>
          <w:id w:val="1928465761"/>
          <w14:checkbox>
            <w14:checked w14:val="0"/>
            <w14:checkedState w14:val="2612" w14:font="MS Gothic"/>
            <w14:uncheckedState w14:val="2610" w14:font="MS Gothic"/>
          </w14:checkbox>
        </w:sdtPr>
        <w:sdtEndPr/>
        <w:sdtContent>
          <w:customXmlInsRangeEnd w:id="1082"/>
          <w:ins w:id="1083" w:author="Wong, Renee (NIH/NHLBI) [E]" w:date="2025-04-16T07:53:00Z">
            <w:r w:rsidR="0052583A">
              <w:rPr>
                <w:rFonts w:ascii="MS Gothic" w:eastAsia="MS Gothic" w:hAnsi="MS Gothic" w:hint="eastAsia"/>
                <w:b/>
                <w:bCs/>
                <w:sz w:val="24"/>
                <w:szCs w:val="24"/>
              </w:rPr>
              <w:t>☐</w:t>
            </w:r>
          </w:ins>
          <w:customXmlInsRangeStart w:id="1084" w:author="Wong, Renee (NIH/NHLBI) [E]" w:date="2025-04-16T07:53:00Z"/>
        </w:sdtContent>
      </w:sdt>
      <w:customXmlInsRangeEnd w:id="1084"/>
      <w:ins w:id="1085" w:author="Wong, Renee (NIH/NHLBI) [E]" w:date="2025-04-16T07:53:00Z">
        <w:r w:rsidR="0052583A" w:rsidRPr="00BF650C">
          <w:rPr>
            <w:sz w:val="24"/>
            <w:szCs w:val="24"/>
          </w:rPr>
          <w:t xml:space="preserve">  </w:t>
        </w:r>
        <w:r w:rsidR="0052583A">
          <w:rPr>
            <w:sz w:val="24"/>
            <w:szCs w:val="24"/>
          </w:rPr>
          <w:t>Extant</w:t>
        </w:r>
      </w:ins>
    </w:p>
    <w:p w14:paraId="5DEA17C4" w14:textId="77777777" w:rsidR="0052583A" w:rsidRDefault="003D4594" w:rsidP="0052583A">
      <w:pPr>
        <w:pStyle w:val="Heading1"/>
        <w:spacing w:before="0"/>
        <w:ind w:left="360"/>
        <w:rPr>
          <w:ins w:id="1086" w:author="Wong, Renee (NIH/NHLBI) [E]" w:date="2025-04-16T07:53:00Z"/>
          <w:sz w:val="24"/>
          <w:szCs w:val="24"/>
        </w:rPr>
      </w:pPr>
      <w:customXmlInsRangeStart w:id="1087" w:author="Wong, Renee (NIH/NHLBI) [E]" w:date="2025-04-16T07:53:00Z"/>
      <w:sdt>
        <w:sdtPr>
          <w:rPr>
            <w:rFonts w:eastAsia="MS Gothic"/>
            <w:b/>
            <w:bCs/>
            <w:sz w:val="24"/>
            <w:szCs w:val="24"/>
          </w:rPr>
          <w:id w:val="-1157608505"/>
          <w14:checkbox>
            <w14:checked w14:val="0"/>
            <w14:checkedState w14:val="2612" w14:font="MS Gothic"/>
            <w14:uncheckedState w14:val="2610" w14:font="MS Gothic"/>
          </w14:checkbox>
        </w:sdtPr>
        <w:sdtEndPr/>
        <w:sdtContent>
          <w:customXmlInsRangeEnd w:id="1087"/>
          <w:ins w:id="1088" w:author="Wong, Renee (NIH/NHLBI) [E]" w:date="2025-04-16T07:53:00Z">
            <w:r w:rsidR="0052583A">
              <w:rPr>
                <w:rFonts w:ascii="MS Gothic" w:eastAsia="MS Gothic" w:hAnsi="MS Gothic" w:hint="eastAsia"/>
                <w:b/>
                <w:bCs/>
                <w:sz w:val="24"/>
                <w:szCs w:val="24"/>
              </w:rPr>
              <w:t>☐</w:t>
            </w:r>
          </w:ins>
          <w:customXmlInsRangeStart w:id="1089" w:author="Wong, Renee (NIH/NHLBI) [E]" w:date="2025-04-16T07:53:00Z"/>
        </w:sdtContent>
      </w:sdt>
      <w:customXmlInsRangeEnd w:id="1089"/>
      <w:ins w:id="1090" w:author="Wong, Renee (NIH/NHLBI) [E]" w:date="2025-04-16T07:53:00Z">
        <w:r w:rsidR="0052583A" w:rsidRPr="00BF650C">
          <w:rPr>
            <w:sz w:val="24"/>
            <w:szCs w:val="24"/>
          </w:rPr>
          <w:t xml:space="preserve">  </w:t>
        </w:r>
        <w:r w:rsidR="0052583A">
          <w:rPr>
            <w:sz w:val="24"/>
            <w:szCs w:val="24"/>
          </w:rPr>
          <w:t>Other</w:t>
        </w:r>
      </w:ins>
    </w:p>
    <w:p w14:paraId="789EB3CF" w14:textId="77777777" w:rsidR="0052583A" w:rsidRDefault="0052583A" w:rsidP="0052583A">
      <w:pPr>
        <w:pStyle w:val="Heading1"/>
        <w:spacing w:before="0"/>
        <w:ind w:left="720"/>
        <w:rPr>
          <w:ins w:id="1091" w:author="Wong, Renee (NIH/NHLBI) [E]" w:date="2025-04-16T07:53:00Z"/>
          <w:rFonts w:eastAsia="MS Gothic"/>
          <w:sz w:val="24"/>
          <w:szCs w:val="24"/>
        </w:rPr>
      </w:pPr>
      <w:ins w:id="1092" w:author="Wong, Renee (NIH/NHLBI) [E]" w:date="2025-04-16T07:53:00Z">
        <w:r>
          <w:rPr>
            <w:rFonts w:eastAsia="MS Gothic"/>
            <w:sz w:val="24"/>
            <w:szCs w:val="24"/>
          </w:rPr>
          <w:t>Specify:</w:t>
        </w:r>
      </w:ins>
    </w:p>
    <w:p w14:paraId="7B6504D5" w14:textId="77777777" w:rsidR="0052583A" w:rsidRDefault="003D4594" w:rsidP="0052583A">
      <w:pPr>
        <w:pStyle w:val="Heading1"/>
        <w:spacing w:before="0"/>
        <w:ind w:left="360"/>
        <w:rPr>
          <w:ins w:id="1093" w:author="Wong, Renee (NIH/NHLBI) [E]" w:date="2025-04-16T07:53:00Z"/>
          <w:sz w:val="24"/>
          <w:szCs w:val="24"/>
        </w:rPr>
      </w:pPr>
      <w:customXmlInsRangeStart w:id="1094" w:author="Wong, Renee (NIH/NHLBI) [E]" w:date="2025-04-16T07:53:00Z"/>
      <w:sdt>
        <w:sdtPr>
          <w:rPr>
            <w:rFonts w:eastAsia="MS Gothic"/>
            <w:b/>
            <w:bCs/>
            <w:sz w:val="24"/>
            <w:szCs w:val="24"/>
          </w:rPr>
          <w:id w:val="-709185738"/>
          <w14:checkbox>
            <w14:checked w14:val="0"/>
            <w14:checkedState w14:val="2612" w14:font="MS Gothic"/>
            <w14:uncheckedState w14:val="2610" w14:font="MS Gothic"/>
          </w14:checkbox>
        </w:sdtPr>
        <w:sdtEndPr/>
        <w:sdtContent>
          <w:customXmlInsRangeEnd w:id="1094"/>
          <w:ins w:id="1095" w:author="Wong, Renee (NIH/NHLBI) [E]" w:date="2025-04-16T07:53:00Z">
            <w:r w:rsidR="0052583A">
              <w:rPr>
                <w:rFonts w:ascii="MS Gothic" w:eastAsia="MS Gothic" w:hAnsi="MS Gothic" w:hint="eastAsia"/>
                <w:b/>
                <w:bCs/>
                <w:sz w:val="24"/>
                <w:szCs w:val="24"/>
              </w:rPr>
              <w:t>☐</w:t>
            </w:r>
          </w:ins>
          <w:customXmlInsRangeStart w:id="1096" w:author="Wong, Renee (NIH/NHLBI) [E]" w:date="2025-04-16T07:53:00Z"/>
        </w:sdtContent>
      </w:sdt>
      <w:customXmlInsRangeEnd w:id="1096"/>
      <w:ins w:id="1097" w:author="Wong, Renee (NIH/NHLBI) [E]" w:date="2025-04-16T07:53:00Z">
        <w:r w:rsidR="0052583A" w:rsidRPr="00BF650C">
          <w:rPr>
            <w:sz w:val="24"/>
            <w:szCs w:val="24"/>
          </w:rPr>
          <w:t xml:space="preserve">  </w:t>
        </w:r>
        <w:r w:rsidR="0052583A">
          <w:rPr>
            <w:sz w:val="24"/>
            <w:szCs w:val="24"/>
          </w:rPr>
          <w:t>No Data Needed</w:t>
        </w:r>
      </w:ins>
    </w:p>
    <w:p w14:paraId="6D774A4D" w14:textId="77777777" w:rsidR="0052583A" w:rsidRDefault="0052583A" w:rsidP="0052583A">
      <w:pPr>
        <w:pStyle w:val="Heading1"/>
        <w:spacing w:before="0"/>
        <w:ind w:left="360"/>
        <w:rPr>
          <w:ins w:id="1098" w:author="Wong, Renee (NIH/NHLBI) [E]" w:date="2025-04-16T07:53:00Z"/>
          <w:sz w:val="24"/>
          <w:szCs w:val="24"/>
        </w:rPr>
      </w:pPr>
    </w:p>
    <w:p w14:paraId="146A4D9B" w14:textId="77777777" w:rsidR="0052583A" w:rsidRDefault="0052583A" w:rsidP="0052583A">
      <w:pPr>
        <w:pStyle w:val="Heading1"/>
        <w:numPr>
          <w:ilvl w:val="0"/>
          <w:numId w:val="70"/>
        </w:numPr>
        <w:spacing w:before="0"/>
        <w:ind w:left="360"/>
        <w:rPr>
          <w:ins w:id="1099" w:author="Wong, Renee (NIH/NHLBI) [E]" w:date="2025-04-16T07:53:00Z"/>
          <w:b/>
          <w:bCs/>
          <w:sz w:val="24"/>
          <w:szCs w:val="24"/>
        </w:rPr>
      </w:pPr>
      <w:ins w:id="1100" w:author="Wong, Renee (NIH/NHLBI) [E]" w:date="2025-04-16T07:53:00Z">
        <w:r>
          <w:rPr>
            <w:b/>
            <w:bCs/>
            <w:sz w:val="24"/>
            <w:szCs w:val="24"/>
          </w:rPr>
          <w:t xml:space="preserve">Brief Design/Analysis Plan and </w:t>
        </w:r>
        <w:r w:rsidRPr="0041435D">
          <w:rPr>
            <w:b/>
            <w:bCs/>
            <w:sz w:val="24"/>
            <w:szCs w:val="24"/>
          </w:rPr>
          <w:t>Statistical Support Needed</w:t>
        </w:r>
        <w:r>
          <w:rPr>
            <w:b/>
            <w:bCs/>
            <w:sz w:val="24"/>
            <w:szCs w:val="24"/>
          </w:rPr>
          <w:t>, and Data Use Details</w:t>
        </w:r>
        <w:r w:rsidRPr="0041435D">
          <w:rPr>
            <w:b/>
            <w:bCs/>
            <w:sz w:val="24"/>
            <w:szCs w:val="24"/>
          </w:rPr>
          <w:t>:</w:t>
        </w:r>
      </w:ins>
    </w:p>
    <w:p w14:paraId="4D3000DC" w14:textId="77777777" w:rsidR="0052583A" w:rsidRDefault="0052583A" w:rsidP="0052583A">
      <w:pPr>
        <w:pStyle w:val="Heading1"/>
        <w:spacing w:before="0"/>
        <w:ind w:left="360"/>
        <w:rPr>
          <w:ins w:id="1101" w:author="Wong, Renee (NIH/NHLBI) [E]" w:date="2025-04-16T07:53:00Z"/>
          <w:sz w:val="24"/>
          <w:szCs w:val="24"/>
        </w:rPr>
      </w:pPr>
    </w:p>
    <w:p w14:paraId="459DD1B0" w14:textId="77777777" w:rsidR="0052583A" w:rsidRDefault="0052583A" w:rsidP="0052583A">
      <w:pPr>
        <w:pStyle w:val="Heading1"/>
        <w:numPr>
          <w:ilvl w:val="0"/>
          <w:numId w:val="72"/>
        </w:numPr>
        <w:spacing w:before="0"/>
        <w:ind w:left="720"/>
        <w:rPr>
          <w:ins w:id="1102" w:author="Wong, Renee (NIH/NHLBI) [E]" w:date="2025-04-16T07:53:00Z"/>
          <w:sz w:val="24"/>
          <w:szCs w:val="24"/>
        </w:rPr>
      </w:pPr>
      <w:ins w:id="1103" w:author="Wong, Renee (NIH/NHLBI) [E]" w:date="2025-04-16T07:53:00Z">
        <w:r>
          <w:rPr>
            <w:sz w:val="24"/>
            <w:szCs w:val="24"/>
          </w:rPr>
          <w:t>Inclusion/Exclusion:</w:t>
        </w:r>
      </w:ins>
    </w:p>
    <w:p w14:paraId="528217A4" w14:textId="77777777" w:rsidR="0052583A" w:rsidRDefault="0052583A" w:rsidP="0052583A">
      <w:pPr>
        <w:pStyle w:val="Heading1"/>
        <w:numPr>
          <w:ilvl w:val="0"/>
          <w:numId w:val="72"/>
        </w:numPr>
        <w:spacing w:before="0"/>
        <w:ind w:left="720"/>
        <w:rPr>
          <w:ins w:id="1104" w:author="Wong, Renee (NIH/NHLBI) [E]" w:date="2025-04-16T07:53:00Z"/>
          <w:sz w:val="24"/>
          <w:szCs w:val="24"/>
        </w:rPr>
      </w:pPr>
      <w:ins w:id="1105" w:author="Wong, Renee (NIH/NHLBI) [E]" w:date="2025-04-16T07:53:00Z">
        <w:r>
          <w:rPr>
            <w:sz w:val="24"/>
            <w:szCs w:val="24"/>
          </w:rPr>
          <w:t>Study Design:</w:t>
        </w:r>
      </w:ins>
    </w:p>
    <w:p w14:paraId="63D1CC16" w14:textId="77777777" w:rsidR="0052583A" w:rsidRDefault="0052583A" w:rsidP="0052583A">
      <w:pPr>
        <w:pStyle w:val="Heading1"/>
        <w:numPr>
          <w:ilvl w:val="0"/>
          <w:numId w:val="72"/>
        </w:numPr>
        <w:spacing w:before="0"/>
        <w:ind w:left="720"/>
        <w:rPr>
          <w:ins w:id="1106" w:author="Wong, Renee (NIH/NHLBI) [E]" w:date="2025-04-16T07:53:00Z"/>
          <w:sz w:val="24"/>
          <w:szCs w:val="24"/>
        </w:rPr>
      </w:pPr>
      <w:ins w:id="1107" w:author="Wong, Renee (NIH/NHLBI) [E]" w:date="2025-04-16T07:53:00Z">
        <w:r>
          <w:rPr>
            <w:sz w:val="24"/>
            <w:szCs w:val="24"/>
          </w:rPr>
          <w:t>Outcome and Other Variables of Interest with Specific Reference to the Time of Collection:</w:t>
        </w:r>
      </w:ins>
    </w:p>
    <w:p w14:paraId="028F5C36" w14:textId="77777777" w:rsidR="0052583A" w:rsidRDefault="0052583A" w:rsidP="0052583A">
      <w:pPr>
        <w:pStyle w:val="Heading1"/>
        <w:numPr>
          <w:ilvl w:val="0"/>
          <w:numId w:val="72"/>
        </w:numPr>
        <w:spacing w:before="0"/>
        <w:ind w:left="720"/>
        <w:rPr>
          <w:ins w:id="1108" w:author="Wong, Renee (NIH/NHLBI) [E]" w:date="2025-04-16T07:53:00Z"/>
          <w:sz w:val="24"/>
          <w:szCs w:val="24"/>
        </w:rPr>
      </w:pPr>
      <w:ins w:id="1109" w:author="Wong, Renee (NIH/NHLBI) [E]" w:date="2025-04-16T07:53:00Z">
        <w:r>
          <w:rPr>
            <w:sz w:val="24"/>
            <w:szCs w:val="24"/>
          </w:rPr>
          <w:t>Summary of Data Analysis:</w:t>
        </w:r>
      </w:ins>
    </w:p>
    <w:p w14:paraId="50D12C87" w14:textId="77777777" w:rsidR="0052583A" w:rsidRDefault="0052583A" w:rsidP="0052583A">
      <w:pPr>
        <w:pStyle w:val="Heading1"/>
        <w:numPr>
          <w:ilvl w:val="0"/>
          <w:numId w:val="72"/>
        </w:numPr>
        <w:spacing w:before="0"/>
        <w:ind w:left="720"/>
        <w:rPr>
          <w:ins w:id="1110" w:author="Wong, Renee (NIH/NHLBI) [E]" w:date="2025-04-16T07:53:00Z"/>
          <w:sz w:val="24"/>
          <w:szCs w:val="24"/>
        </w:rPr>
      </w:pPr>
      <w:ins w:id="1111" w:author="Wong, Renee (NIH/NHLBI) [E]" w:date="2025-04-16T07:53:00Z">
        <w:r>
          <w:rPr>
            <w:sz w:val="24"/>
            <w:szCs w:val="24"/>
          </w:rPr>
          <w:t>Any Anticipated Methodologic Limitations or Challenges (if present):</w:t>
        </w:r>
      </w:ins>
    </w:p>
    <w:p w14:paraId="03A617A2" w14:textId="77777777" w:rsidR="0052583A" w:rsidRDefault="0052583A" w:rsidP="0052583A">
      <w:pPr>
        <w:pStyle w:val="Heading1"/>
        <w:numPr>
          <w:ilvl w:val="0"/>
          <w:numId w:val="72"/>
        </w:numPr>
        <w:spacing w:before="0"/>
        <w:ind w:left="720"/>
        <w:rPr>
          <w:ins w:id="1112" w:author="Wong, Renee (NIH/NHLBI) [E]" w:date="2025-04-16T07:53:00Z"/>
          <w:sz w:val="24"/>
          <w:szCs w:val="24"/>
        </w:rPr>
      </w:pPr>
      <w:ins w:id="1113" w:author="Wong, Renee (NIH/NHLBI) [E]" w:date="2025-04-16T07:53:00Z">
        <w:r>
          <w:rPr>
            <w:sz w:val="24"/>
            <w:szCs w:val="24"/>
          </w:rPr>
          <w:t>Will the requestor need Limited Data* to complete the proposed manuscript?</w:t>
        </w:r>
      </w:ins>
    </w:p>
    <w:p w14:paraId="15E54B24" w14:textId="77777777" w:rsidR="0052583A" w:rsidRDefault="0052583A" w:rsidP="0052583A">
      <w:pPr>
        <w:pStyle w:val="Heading1"/>
        <w:spacing w:before="0"/>
        <w:ind w:left="720"/>
        <w:rPr>
          <w:ins w:id="1114" w:author="Wong, Renee (NIH/NHLBI) [E]" w:date="2025-04-16T07:53:00Z"/>
          <w:rFonts w:eastAsia="MS Gothic"/>
          <w:b/>
          <w:bCs/>
          <w:sz w:val="24"/>
          <w:szCs w:val="24"/>
        </w:rPr>
      </w:pPr>
    </w:p>
    <w:p w14:paraId="18805AC7" w14:textId="77777777" w:rsidR="0052583A" w:rsidRDefault="003D4594" w:rsidP="0052583A">
      <w:pPr>
        <w:pStyle w:val="Heading1"/>
        <w:spacing w:before="0"/>
        <w:ind w:left="720"/>
        <w:rPr>
          <w:ins w:id="1115" w:author="Wong, Renee (NIH/NHLBI) [E]" w:date="2025-04-16T07:53:00Z"/>
          <w:sz w:val="24"/>
          <w:szCs w:val="24"/>
        </w:rPr>
      </w:pPr>
      <w:customXmlInsRangeStart w:id="1116" w:author="Wong, Renee (NIH/NHLBI) [E]" w:date="2025-04-16T07:53:00Z"/>
      <w:sdt>
        <w:sdtPr>
          <w:rPr>
            <w:rFonts w:eastAsia="MS Gothic"/>
            <w:b/>
            <w:bCs/>
            <w:sz w:val="24"/>
            <w:szCs w:val="24"/>
          </w:rPr>
          <w:id w:val="338355976"/>
          <w14:checkbox>
            <w14:checked w14:val="0"/>
            <w14:checkedState w14:val="2612" w14:font="MS Gothic"/>
            <w14:uncheckedState w14:val="2610" w14:font="MS Gothic"/>
          </w14:checkbox>
        </w:sdtPr>
        <w:sdtEndPr/>
        <w:sdtContent>
          <w:customXmlInsRangeEnd w:id="1116"/>
          <w:ins w:id="1117" w:author="Wong, Renee (NIH/NHLBI) [E]" w:date="2025-04-16T07:53:00Z">
            <w:r w:rsidR="0052583A">
              <w:rPr>
                <w:rFonts w:ascii="MS Gothic" w:eastAsia="MS Gothic" w:hAnsi="MS Gothic" w:hint="eastAsia"/>
                <w:b/>
                <w:bCs/>
                <w:sz w:val="24"/>
                <w:szCs w:val="24"/>
              </w:rPr>
              <w:t>☐</w:t>
            </w:r>
          </w:ins>
          <w:customXmlInsRangeStart w:id="1118" w:author="Wong, Renee (NIH/NHLBI) [E]" w:date="2025-04-16T07:53:00Z"/>
        </w:sdtContent>
      </w:sdt>
      <w:customXmlInsRangeEnd w:id="1118"/>
      <w:ins w:id="1119" w:author="Wong, Renee (NIH/NHLBI) [E]" w:date="2025-04-16T07:53:00Z">
        <w:r w:rsidR="0052583A">
          <w:rPr>
            <w:sz w:val="24"/>
            <w:szCs w:val="24"/>
          </w:rPr>
          <w:t xml:space="preserve">  Yes, Limited Data is needed.  Provide a brief justification (2-3 sentences) for requesting PHI data:</w:t>
        </w:r>
      </w:ins>
    </w:p>
    <w:p w14:paraId="0F274EB3" w14:textId="77777777" w:rsidR="0052583A" w:rsidRDefault="003D4594" w:rsidP="0052583A">
      <w:pPr>
        <w:pStyle w:val="Heading1"/>
        <w:spacing w:before="0"/>
        <w:ind w:left="720"/>
        <w:rPr>
          <w:ins w:id="1120" w:author="Wong, Renee (NIH/NHLBI) [E]" w:date="2025-04-16T07:53:00Z"/>
          <w:sz w:val="24"/>
          <w:szCs w:val="24"/>
        </w:rPr>
      </w:pPr>
      <w:customXmlInsRangeStart w:id="1121" w:author="Wong, Renee (NIH/NHLBI) [E]" w:date="2025-04-16T07:53:00Z"/>
      <w:sdt>
        <w:sdtPr>
          <w:rPr>
            <w:rFonts w:eastAsia="MS Gothic"/>
            <w:b/>
            <w:bCs/>
            <w:sz w:val="24"/>
            <w:szCs w:val="24"/>
          </w:rPr>
          <w:id w:val="-324743445"/>
          <w14:checkbox>
            <w14:checked w14:val="0"/>
            <w14:checkedState w14:val="2612" w14:font="MS Gothic"/>
            <w14:uncheckedState w14:val="2610" w14:font="MS Gothic"/>
          </w14:checkbox>
        </w:sdtPr>
        <w:sdtEndPr/>
        <w:sdtContent>
          <w:customXmlInsRangeEnd w:id="1121"/>
          <w:ins w:id="1122" w:author="Wong, Renee (NIH/NHLBI) [E]" w:date="2025-04-16T07:53:00Z">
            <w:r w:rsidR="0052583A">
              <w:rPr>
                <w:rFonts w:ascii="MS Gothic" w:eastAsia="MS Gothic" w:hAnsi="MS Gothic" w:hint="eastAsia"/>
                <w:b/>
                <w:bCs/>
                <w:sz w:val="24"/>
                <w:szCs w:val="24"/>
              </w:rPr>
              <w:t>☐</w:t>
            </w:r>
          </w:ins>
          <w:customXmlInsRangeStart w:id="1123" w:author="Wong, Renee (NIH/NHLBI) [E]" w:date="2025-04-16T07:53:00Z"/>
        </w:sdtContent>
      </w:sdt>
      <w:customXmlInsRangeEnd w:id="1123"/>
      <w:ins w:id="1124" w:author="Wong, Renee (NIH/NHLBI) [E]" w:date="2025-04-16T07:53:00Z">
        <w:r w:rsidR="0052583A" w:rsidRPr="00BF650C">
          <w:rPr>
            <w:sz w:val="24"/>
            <w:szCs w:val="24"/>
          </w:rPr>
          <w:t xml:space="preserve">  No</w:t>
        </w:r>
        <w:r w:rsidR="0052583A" w:rsidRPr="007254F9">
          <w:rPr>
            <w:sz w:val="24"/>
            <w:szCs w:val="24"/>
          </w:rPr>
          <w:t>, De-identified data will be sufficient.</w:t>
        </w:r>
      </w:ins>
    </w:p>
    <w:p w14:paraId="7202EAA9" w14:textId="77777777" w:rsidR="0052583A" w:rsidRDefault="0052583A" w:rsidP="0052583A">
      <w:pPr>
        <w:pStyle w:val="Heading1"/>
        <w:spacing w:before="0"/>
        <w:ind w:left="720"/>
        <w:rPr>
          <w:ins w:id="1125" w:author="Wong, Renee (NIH/NHLBI) [E]" w:date="2025-04-16T07:53:00Z"/>
          <w:sz w:val="24"/>
          <w:szCs w:val="24"/>
        </w:rPr>
      </w:pPr>
    </w:p>
    <w:p w14:paraId="74F15A17" w14:textId="77777777" w:rsidR="0052583A" w:rsidRPr="00E00FF0" w:rsidRDefault="0052583A" w:rsidP="0052583A">
      <w:pPr>
        <w:pStyle w:val="Heading1"/>
        <w:spacing w:before="0"/>
        <w:ind w:left="720"/>
        <w:rPr>
          <w:ins w:id="1126" w:author="Wong, Renee (NIH/NHLBI) [E]" w:date="2025-04-16T07:53:00Z"/>
          <w:sz w:val="24"/>
          <w:szCs w:val="24"/>
        </w:rPr>
      </w:pPr>
      <w:ins w:id="1127" w:author="Wong, Renee (NIH/NHLBI) [E]" w:date="2025-04-16T07:53:00Z">
        <w:r w:rsidRPr="00E00FF0">
          <w:rPr>
            <w:sz w:val="24"/>
            <w:szCs w:val="24"/>
          </w:rPr>
          <w:t xml:space="preserve">*Limited dataset access is strict and rarely provided. Limited data includes identifiable information such as dates (birthdays, visit dates, etc.).  CMS, Genomic, Geocoded, and </w:t>
        </w:r>
        <w:proofErr w:type="spellStart"/>
        <w:r w:rsidRPr="00E00FF0">
          <w:rPr>
            <w:sz w:val="24"/>
            <w:szCs w:val="24"/>
          </w:rPr>
          <w:t>omic</w:t>
        </w:r>
        <w:proofErr w:type="spellEnd"/>
        <w:r w:rsidRPr="00E00FF0">
          <w:rPr>
            <w:sz w:val="24"/>
            <w:szCs w:val="24"/>
          </w:rPr>
          <w:t xml:space="preserve"> data all fall under the limited data category. De-identified data does not include dates.  All dates are date adjusted to "Days since Visit 1".</w:t>
        </w:r>
      </w:ins>
    </w:p>
    <w:p w14:paraId="6A1A1891" w14:textId="77777777" w:rsidR="0052583A" w:rsidRDefault="0052583A" w:rsidP="0052583A">
      <w:pPr>
        <w:ind w:left="360"/>
        <w:rPr>
          <w:ins w:id="1128" w:author="Wong, Renee (NIH/NHLBI) [E]" w:date="2025-04-16T07:53:00Z"/>
          <w:sz w:val="24"/>
          <w:szCs w:val="24"/>
        </w:rPr>
      </w:pPr>
    </w:p>
    <w:p w14:paraId="062D6864" w14:textId="77777777" w:rsidR="0052583A" w:rsidRDefault="0052583A" w:rsidP="0052583A">
      <w:pPr>
        <w:pStyle w:val="ListParagraph"/>
        <w:numPr>
          <w:ilvl w:val="0"/>
          <w:numId w:val="72"/>
        </w:numPr>
        <w:ind w:left="720"/>
        <w:rPr>
          <w:ins w:id="1129" w:author="Wong, Renee (NIH/NHLBI) [E]" w:date="2025-04-16T07:53:00Z"/>
          <w:sz w:val="24"/>
          <w:szCs w:val="24"/>
        </w:rPr>
      </w:pPr>
      <w:ins w:id="1130" w:author="Wong, Renee (NIH/NHLBI) [E]" w:date="2025-04-16T07:53:00Z">
        <w:r w:rsidRPr="00774270">
          <w:rPr>
            <w:sz w:val="24"/>
            <w:szCs w:val="24"/>
          </w:rPr>
          <w:t xml:space="preserve">Will the data be used for non-HeartShare analysis or by a for-profit organization in this </w:t>
        </w:r>
        <w:r w:rsidRPr="00774270">
          <w:rPr>
            <w:sz w:val="24"/>
            <w:szCs w:val="24"/>
          </w:rPr>
          <w:lastRenderedPageBreak/>
          <w:t>manuscript? (Non-HeartShare analysis means that the authors are not regarded as HeartShare investigators and the "HeartShare author" is essentially just a facilitator rather than an integral part of the writing group.)</w:t>
        </w:r>
      </w:ins>
    </w:p>
    <w:p w14:paraId="170A8585" w14:textId="77777777" w:rsidR="0052583A" w:rsidRDefault="0052583A" w:rsidP="0052583A">
      <w:pPr>
        <w:pStyle w:val="Heading1"/>
        <w:spacing w:before="0"/>
        <w:ind w:left="720"/>
        <w:rPr>
          <w:ins w:id="1131" w:author="Wong, Renee (NIH/NHLBI) [E]" w:date="2025-04-16T07:53:00Z"/>
          <w:rFonts w:eastAsia="MS Gothic"/>
          <w:b/>
          <w:bCs/>
          <w:sz w:val="24"/>
          <w:szCs w:val="24"/>
        </w:rPr>
      </w:pPr>
    </w:p>
    <w:p w14:paraId="09B0F3D8" w14:textId="77777777" w:rsidR="0052583A" w:rsidRDefault="003D4594" w:rsidP="0052583A">
      <w:pPr>
        <w:pStyle w:val="Heading1"/>
        <w:spacing w:before="0"/>
        <w:ind w:left="720"/>
        <w:rPr>
          <w:ins w:id="1132" w:author="Wong, Renee (NIH/NHLBI) [E]" w:date="2025-04-16T07:53:00Z"/>
          <w:sz w:val="24"/>
          <w:szCs w:val="24"/>
        </w:rPr>
      </w:pPr>
      <w:customXmlInsRangeStart w:id="1133" w:author="Wong, Renee (NIH/NHLBI) [E]" w:date="2025-04-16T07:53:00Z"/>
      <w:sdt>
        <w:sdtPr>
          <w:rPr>
            <w:rFonts w:eastAsia="MS Gothic"/>
            <w:b/>
            <w:bCs/>
            <w:sz w:val="24"/>
            <w:szCs w:val="24"/>
          </w:rPr>
          <w:id w:val="-2146192725"/>
          <w14:checkbox>
            <w14:checked w14:val="0"/>
            <w14:checkedState w14:val="2612" w14:font="MS Gothic"/>
            <w14:uncheckedState w14:val="2610" w14:font="MS Gothic"/>
          </w14:checkbox>
        </w:sdtPr>
        <w:sdtEndPr/>
        <w:sdtContent>
          <w:customXmlInsRangeEnd w:id="1133"/>
          <w:ins w:id="1134" w:author="Wong, Renee (NIH/NHLBI) [E]" w:date="2025-04-16T07:53:00Z">
            <w:r w:rsidR="0052583A">
              <w:rPr>
                <w:rFonts w:ascii="MS Gothic" w:eastAsia="MS Gothic" w:hAnsi="MS Gothic" w:hint="eastAsia"/>
                <w:b/>
                <w:bCs/>
                <w:sz w:val="24"/>
                <w:szCs w:val="24"/>
              </w:rPr>
              <w:t>☐</w:t>
            </w:r>
          </w:ins>
          <w:customXmlInsRangeStart w:id="1135" w:author="Wong, Renee (NIH/NHLBI) [E]" w:date="2025-04-16T07:53:00Z"/>
        </w:sdtContent>
      </w:sdt>
      <w:customXmlInsRangeEnd w:id="1135"/>
      <w:ins w:id="1136" w:author="Wong, Renee (NIH/NHLBI) [E]" w:date="2025-04-16T07:53:00Z">
        <w:r w:rsidR="0052583A">
          <w:rPr>
            <w:sz w:val="24"/>
            <w:szCs w:val="24"/>
          </w:rPr>
          <w:t xml:space="preserve">  Yes</w:t>
        </w:r>
      </w:ins>
    </w:p>
    <w:p w14:paraId="6487659B" w14:textId="77777777" w:rsidR="0052583A" w:rsidRPr="004B79BD" w:rsidRDefault="0052583A" w:rsidP="0052583A">
      <w:pPr>
        <w:pStyle w:val="Heading1"/>
        <w:spacing w:before="0"/>
        <w:ind w:left="1080"/>
        <w:rPr>
          <w:ins w:id="1137" w:author="Wong, Renee (NIH/NHLBI) [E]" w:date="2025-04-16T07:53:00Z"/>
          <w:sz w:val="24"/>
          <w:szCs w:val="24"/>
        </w:rPr>
      </w:pPr>
      <w:ins w:id="1138" w:author="Wong, Renee (NIH/NHLBI) [E]" w:date="2025-04-16T07:53:00Z">
        <w:r>
          <w:rPr>
            <w:rFonts w:eastAsia="MS Gothic"/>
            <w:sz w:val="24"/>
            <w:szCs w:val="24"/>
          </w:rPr>
          <w:t>What is the name of the for-profit entity?</w:t>
        </w:r>
      </w:ins>
    </w:p>
    <w:p w14:paraId="3951D7BB" w14:textId="77777777" w:rsidR="0052583A" w:rsidRDefault="003D4594" w:rsidP="0052583A">
      <w:pPr>
        <w:pStyle w:val="Heading1"/>
        <w:spacing w:before="0"/>
        <w:ind w:left="720"/>
        <w:rPr>
          <w:ins w:id="1139" w:author="Wong, Renee (NIH/NHLBI) [E]" w:date="2025-04-16T07:53:00Z"/>
          <w:sz w:val="24"/>
          <w:szCs w:val="24"/>
        </w:rPr>
      </w:pPr>
      <w:customXmlInsRangeStart w:id="1140" w:author="Wong, Renee (NIH/NHLBI) [E]" w:date="2025-04-16T07:53:00Z"/>
      <w:sdt>
        <w:sdtPr>
          <w:rPr>
            <w:rFonts w:eastAsia="MS Gothic"/>
            <w:b/>
            <w:bCs/>
            <w:sz w:val="24"/>
            <w:szCs w:val="24"/>
          </w:rPr>
          <w:id w:val="-374920820"/>
          <w14:checkbox>
            <w14:checked w14:val="0"/>
            <w14:checkedState w14:val="2612" w14:font="MS Gothic"/>
            <w14:uncheckedState w14:val="2610" w14:font="MS Gothic"/>
          </w14:checkbox>
        </w:sdtPr>
        <w:sdtEndPr/>
        <w:sdtContent>
          <w:customXmlInsRangeEnd w:id="1140"/>
          <w:ins w:id="1141" w:author="Wong, Renee (NIH/NHLBI) [E]" w:date="2025-04-16T07:53:00Z">
            <w:r w:rsidR="0052583A">
              <w:rPr>
                <w:rFonts w:ascii="MS Gothic" w:eastAsia="MS Gothic" w:hAnsi="MS Gothic" w:hint="eastAsia"/>
                <w:b/>
                <w:bCs/>
                <w:sz w:val="24"/>
                <w:szCs w:val="24"/>
              </w:rPr>
              <w:t>☐</w:t>
            </w:r>
          </w:ins>
          <w:customXmlInsRangeStart w:id="1142" w:author="Wong, Renee (NIH/NHLBI) [E]" w:date="2025-04-16T07:53:00Z"/>
        </w:sdtContent>
      </w:sdt>
      <w:customXmlInsRangeEnd w:id="1142"/>
      <w:ins w:id="1143" w:author="Wong, Renee (NIH/NHLBI) [E]" w:date="2025-04-16T07:53:00Z">
        <w:r w:rsidR="0052583A" w:rsidRPr="00BF650C">
          <w:rPr>
            <w:sz w:val="24"/>
            <w:szCs w:val="24"/>
          </w:rPr>
          <w:t xml:space="preserve">  No</w:t>
        </w:r>
      </w:ins>
    </w:p>
    <w:p w14:paraId="13CDF468" w14:textId="77777777" w:rsidR="0052583A" w:rsidRDefault="0052583A" w:rsidP="0052583A">
      <w:pPr>
        <w:ind w:left="360"/>
        <w:rPr>
          <w:ins w:id="1144" w:author="Wong, Renee (NIH/NHLBI) [E]" w:date="2025-04-16T07:53:00Z"/>
          <w:sz w:val="24"/>
          <w:szCs w:val="24"/>
        </w:rPr>
      </w:pPr>
    </w:p>
    <w:p w14:paraId="5F25FA98" w14:textId="77777777" w:rsidR="0052583A" w:rsidRPr="00774270" w:rsidRDefault="0052583A" w:rsidP="0052583A">
      <w:pPr>
        <w:pStyle w:val="TableParagraph"/>
        <w:numPr>
          <w:ilvl w:val="0"/>
          <w:numId w:val="70"/>
        </w:numPr>
        <w:spacing w:before="0"/>
        <w:ind w:left="360" w:right="580"/>
        <w:rPr>
          <w:ins w:id="1145" w:author="Wong, Renee (NIH/NHLBI) [E]" w:date="2025-04-16T07:53:00Z"/>
          <w:sz w:val="24"/>
          <w:szCs w:val="24"/>
        </w:rPr>
      </w:pPr>
      <w:ins w:id="1146" w:author="Wong, Renee (NIH/NHLBI) [E]" w:date="2025-04-16T07:53:00Z">
        <w:r>
          <w:rPr>
            <w:b/>
            <w:bCs/>
            <w:sz w:val="24"/>
            <w:szCs w:val="24"/>
          </w:rPr>
          <w:t>Scientific Overlap:</w:t>
        </w:r>
      </w:ins>
    </w:p>
    <w:p w14:paraId="4F0B77A1" w14:textId="77777777" w:rsidR="0052583A" w:rsidRDefault="0052583A" w:rsidP="0052583A">
      <w:pPr>
        <w:pStyle w:val="TableParagraph"/>
        <w:spacing w:before="0"/>
        <w:ind w:left="360" w:right="580"/>
        <w:rPr>
          <w:ins w:id="1147" w:author="Wong, Renee (NIH/NHLBI) [E]" w:date="2025-04-16T07:53:00Z"/>
          <w:sz w:val="24"/>
          <w:szCs w:val="24"/>
        </w:rPr>
      </w:pPr>
    </w:p>
    <w:p w14:paraId="05F9303C" w14:textId="77777777" w:rsidR="0052583A" w:rsidRPr="00C706F1" w:rsidRDefault="0052583A" w:rsidP="0052583A">
      <w:pPr>
        <w:pStyle w:val="ListParagraph"/>
        <w:widowControl/>
        <w:numPr>
          <w:ilvl w:val="0"/>
          <w:numId w:val="73"/>
        </w:numPr>
        <w:autoSpaceDE/>
        <w:autoSpaceDN/>
        <w:rPr>
          <w:ins w:id="1148" w:author="Wong, Renee (NIH/NHLBI) [E]" w:date="2025-04-16T07:53:00Z"/>
          <w:bCs/>
          <w:snapToGrid w:val="0"/>
          <w:sz w:val="24"/>
          <w:szCs w:val="24"/>
        </w:rPr>
      </w:pPr>
      <w:ins w:id="1149" w:author="Wong, Renee (NIH/NHLBI) [E]" w:date="2025-04-16T07:53:00Z">
        <w:r w:rsidRPr="00D52173">
          <w:rPr>
            <w:bCs/>
            <w:snapToGrid w:val="0"/>
            <w:sz w:val="24"/>
            <w:szCs w:val="24"/>
          </w:rPr>
          <w:t xml:space="preserve">The lead requester </w:t>
        </w:r>
        <w:r w:rsidRPr="00B65D53">
          <w:rPr>
            <w:rStyle w:val="cf01"/>
            <w:bCs/>
            <w:sz w:val="24"/>
            <w:szCs w:val="24"/>
          </w:rPr>
          <w:t xml:space="preserve">or HeartShare sponsor </w:t>
        </w:r>
        <w:r w:rsidRPr="00D52173">
          <w:rPr>
            <w:bCs/>
            <w:snapToGrid w:val="0"/>
            <w:sz w:val="24"/>
            <w:szCs w:val="24"/>
          </w:rPr>
          <w:t>of this manuscript proposal has reviewed the list of existing HeartShare manuscript proposals and has found no overlap between this proposal and previously approved manuscript proposals either published or still in active status.  HeartShare investigators have access to the proposal/publication lists on the HeartShare SharePoint:</w:t>
        </w:r>
        <w:r>
          <w:rPr>
            <w:bCs/>
            <w:snapToGrid w:val="0"/>
            <w:sz w:val="24"/>
            <w:szCs w:val="24"/>
          </w:rPr>
          <w:t xml:space="preserve">    </w:t>
        </w:r>
        <w:r w:rsidRPr="00D52173">
          <w:rPr>
            <w:bCs/>
            <w:snapToGrid w:val="0"/>
            <w:sz w:val="24"/>
            <w:szCs w:val="24"/>
          </w:rPr>
          <w:t xml:space="preserve"> </w:t>
        </w:r>
      </w:ins>
      <w:customXmlInsRangeStart w:id="1150" w:author="Wong, Renee (NIH/NHLBI) [E]" w:date="2025-04-16T07:53:00Z"/>
      <w:sdt>
        <w:sdtPr>
          <w:rPr>
            <w:rFonts w:eastAsia="MS Gothic"/>
            <w:b/>
            <w:bCs/>
            <w:sz w:val="24"/>
            <w:szCs w:val="24"/>
          </w:rPr>
          <w:id w:val="79560611"/>
          <w14:checkbox>
            <w14:checked w14:val="0"/>
            <w14:checkedState w14:val="2612" w14:font="MS Gothic"/>
            <w14:uncheckedState w14:val="2610" w14:font="MS Gothic"/>
          </w14:checkbox>
        </w:sdtPr>
        <w:sdtEndPr/>
        <w:sdtContent>
          <w:customXmlInsRangeEnd w:id="1150"/>
          <w:ins w:id="1151" w:author="Wong, Renee (NIH/NHLBI) [E]" w:date="2025-04-16T07:53:00Z">
            <w:r>
              <w:rPr>
                <w:rFonts w:ascii="MS Gothic" w:eastAsia="MS Gothic" w:hAnsi="MS Gothic" w:hint="eastAsia"/>
                <w:b/>
                <w:bCs/>
                <w:sz w:val="24"/>
                <w:szCs w:val="24"/>
              </w:rPr>
              <w:t>☐</w:t>
            </w:r>
          </w:ins>
          <w:customXmlInsRangeStart w:id="1152" w:author="Wong, Renee (NIH/NHLBI) [E]" w:date="2025-04-16T07:53:00Z"/>
        </w:sdtContent>
      </w:sdt>
      <w:customXmlInsRangeEnd w:id="1152"/>
      <w:ins w:id="1153" w:author="Wong, Renee (NIH/NHLBI) [E]" w:date="2025-04-16T07:53:00Z">
        <w:r w:rsidRPr="00BF650C">
          <w:rPr>
            <w:sz w:val="24"/>
            <w:szCs w:val="24"/>
          </w:rPr>
          <w:t xml:space="preserve">  </w:t>
        </w:r>
        <w:r>
          <w:rPr>
            <w:sz w:val="24"/>
            <w:szCs w:val="24"/>
          </w:rPr>
          <w:t xml:space="preserve">Yes     </w:t>
        </w:r>
      </w:ins>
      <w:customXmlInsRangeStart w:id="1154" w:author="Wong, Renee (NIH/NHLBI) [E]" w:date="2025-04-16T07:53:00Z"/>
      <w:sdt>
        <w:sdtPr>
          <w:rPr>
            <w:rFonts w:eastAsia="MS Gothic"/>
            <w:b/>
            <w:bCs/>
            <w:sz w:val="24"/>
            <w:szCs w:val="24"/>
          </w:rPr>
          <w:id w:val="-2020082419"/>
          <w14:checkbox>
            <w14:checked w14:val="0"/>
            <w14:checkedState w14:val="2612" w14:font="MS Gothic"/>
            <w14:uncheckedState w14:val="2610" w14:font="MS Gothic"/>
          </w14:checkbox>
        </w:sdtPr>
        <w:sdtEndPr/>
        <w:sdtContent>
          <w:customXmlInsRangeEnd w:id="1154"/>
          <w:ins w:id="1155" w:author="Wong, Renee (NIH/NHLBI) [E]" w:date="2025-04-16T07:53:00Z">
            <w:r>
              <w:rPr>
                <w:rFonts w:ascii="MS Gothic" w:eastAsia="MS Gothic" w:hAnsi="MS Gothic" w:hint="eastAsia"/>
                <w:b/>
                <w:bCs/>
                <w:sz w:val="24"/>
                <w:szCs w:val="24"/>
              </w:rPr>
              <w:t>☐</w:t>
            </w:r>
          </w:ins>
          <w:customXmlInsRangeStart w:id="1156" w:author="Wong, Renee (NIH/NHLBI) [E]" w:date="2025-04-16T07:53:00Z"/>
        </w:sdtContent>
      </w:sdt>
      <w:customXmlInsRangeEnd w:id="1156"/>
      <w:ins w:id="1157" w:author="Wong, Renee (NIH/NHLBI) [E]" w:date="2025-04-16T07:53:00Z">
        <w:r w:rsidRPr="00BF650C">
          <w:rPr>
            <w:sz w:val="24"/>
            <w:szCs w:val="24"/>
          </w:rPr>
          <w:t xml:space="preserve">  No</w:t>
        </w:r>
      </w:ins>
    </w:p>
    <w:p w14:paraId="43BC31FB" w14:textId="77777777" w:rsidR="0052583A" w:rsidRPr="00D52173" w:rsidRDefault="0052583A" w:rsidP="0052583A">
      <w:pPr>
        <w:pStyle w:val="ListParagraph"/>
        <w:widowControl/>
        <w:autoSpaceDE/>
        <w:autoSpaceDN/>
        <w:ind w:left="720" w:firstLine="0"/>
        <w:rPr>
          <w:ins w:id="1158" w:author="Wong, Renee (NIH/NHLBI) [E]" w:date="2025-04-16T07:53:00Z"/>
          <w:bCs/>
          <w:snapToGrid w:val="0"/>
          <w:sz w:val="24"/>
          <w:szCs w:val="24"/>
        </w:rPr>
      </w:pPr>
    </w:p>
    <w:p w14:paraId="25D64F44" w14:textId="77777777" w:rsidR="0052583A" w:rsidRPr="00C706F1" w:rsidRDefault="0052583A" w:rsidP="0052583A">
      <w:pPr>
        <w:pStyle w:val="ListParagraph"/>
        <w:keepNext/>
        <w:keepLines/>
        <w:numPr>
          <w:ilvl w:val="0"/>
          <w:numId w:val="73"/>
        </w:numPr>
        <w:rPr>
          <w:ins w:id="1159" w:author="Wong, Renee (NIH/NHLBI) [E]" w:date="2025-04-16T07:53:00Z"/>
          <w:bCs/>
          <w:snapToGrid w:val="0"/>
          <w:color w:val="FFFF00"/>
          <w:sz w:val="24"/>
          <w:szCs w:val="24"/>
        </w:rPr>
      </w:pPr>
      <w:ins w:id="1160" w:author="Wong, Renee (NIH/NHLBI) [E]" w:date="2025-04-16T07:53:00Z">
        <w:r w:rsidRPr="00D52173">
          <w:rPr>
            <w:bCs/>
            <w:snapToGrid w:val="0"/>
            <w:sz w:val="24"/>
            <w:szCs w:val="24"/>
          </w:rPr>
          <w:t>What are the most related manuscript proposals in HeartShare (authors are encouraged to contact lead requesters or HeartShare sponsors of these proposals for comments on the new proposal or collaboration)?</w:t>
        </w:r>
      </w:ins>
    </w:p>
    <w:p w14:paraId="29AB9874" w14:textId="77777777" w:rsidR="0052583A" w:rsidRPr="00C706F1" w:rsidRDefault="0052583A" w:rsidP="0052583A">
      <w:pPr>
        <w:keepNext/>
        <w:keepLines/>
        <w:rPr>
          <w:ins w:id="1161" w:author="Wong, Renee (NIH/NHLBI) [E]" w:date="2025-04-16T07:53:00Z"/>
          <w:bCs/>
          <w:snapToGrid w:val="0"/>
          <w:color w:val="FFFF00"/>
          <w:sz w:val="24"/>
          <w:szCs w:val="24"/>
        </w:rPr>
      </w:pPr>
    </w:p>
    <w:p w14:paraId="37046F2F" w14:textId="77777777" w:rsidR="0052583A" w:rsidRPr="00D52173" w:rsidRDefault="0052583A" w:rsidP="0052583A">
      <w:pPr>
        <w:pStyle w:val="ListParagraph"/>
        <w:numPr>
          <w:ilvl w:val="0"/>
          <w:numId w:val="73"/>
        </w:numPr>
        <w:rPr>
          <w:ins w:id="1162" w:author="Wong, Renee (NIH/NHLBI) [E]" w:date="2025-04-16T07:53:00Z"/>
          <w:bCs/>
          <w:snapToGrid w:val="0"/>
          <w:sz w:val="24"/>
          <w:szCs w:val="24"/>
        </w:rPr>
      </w:pPr>
      <w:ins w:id="1163" w:author="Wong, Renee (NIH/NHLBI) [E]" w:date="2025-04-16T07:53:00Z">
        <w:r w:rsidRPr="00D52173">
          <w:rPr>
            <w:bCs/>
            <w:snapToGrid w:val="0"/>
            <w:sz w:val="24"/>
            <w:szCs w:val="24"/>
          </w:rPr>
          <w:t xml:space="preserve">Is this manuscript proposal associated with any HeartShare ancillary studies or does it use </w:t>
        </w:r>
        <w:r w:rsidRPr="00D52173">
          <w:rPr>
            <w:rStyle w:val="cf01"/>
            <w:bCs/>
            <w:sz w:val="24"/>
            <w:szCs w:val="24"/>
          </w:rPr>
          <w:t>current [or ongoing] ancillary study</w:t>
        </w:r>
        <w:r w:rsidRPr="00D52173">
          <w:rPr>
            <w:bCs/>
            <w:snapToGrid w:val="0"/>
            <w:sz w:val="24"/>
            <w:szCs w:val="24"/>
          </w:rPr>
          <w:t xml:space="preserve"> data?</w:t>
        </w:r>
      </w:ins>
    </w:p>
    <w:p w14:paraId="402A3E22" w14:textId="77777777" w:rsidR="0052583A" w:rsidRDefault="0052583A" w:rsidP="0052583A">
      <w:pPr>
        <w:rPr>
          <w:ins w:id="1164" w:author="Wong, Renee (NIH/NHLBI) [E]" w:date="2025-04-16T07:53:00Z"/>
          <w:bCs/>
          <w:snapToGrid w:val="0"/>
          <w:sz w:val="24"/>
          <w:szCs w:val="24"/>
        </w:rPr>
      </w:pPr>
    </w:p>
    <w:p w14:paraId="2F9E72F2" w14:textId="77777777" w:rsidR="0052583A" w:rsidRDefault="003D4594" w:rsidP="0052583A">
      <w:pPr>
        <w:pStyle w:val="Heading1"/>
        <w:spacing w:before="0"/>
        <w:ind w:left="720"/>
        <w:rPr>
          <w:ins w:id="1165" w:author="Wong, Renee (NIH/NHLBI) [E]" w:date="2025-04-16T07:53:00Z"/>
          <w:sz w:val="24"/>
          <w:szCs w:val="24"/>
        </w:rPr>
      </w:pPr>
      <w:customXmlInsRangeStart w:id="1166" w:author="Wong, Renee (NIH/NHLBI) [E]" w:date="2025-04-16T07:53:00Z"/>
      <w:sdt>
        <w:sdtPr>
          <w:rPr>
            <w:rFonts w:eastAsia="MS Gothic"/>
            <w:b/>
            <w:bCs/>
            <w:sz w:val="24"/>
            <w:szCs w:val="24"/>
          </w:rPr>
          <w:id w:val="680862214"/>
          <w14:checkbox>
            <w14:checked w14:val="0"/>
            <w14:checkedState w14:val="2612" w14:font="MS Gothic"/>
            <w14:uncheckedState w14:val="2610" w14:font="MS Gothic"/>
          </w14:checkbox>
        </w:sdtPr>
        <w:sdtEndPr/>
        <w:sdtContent>
          <w:customXmlInsRangeEnd w:id="1166"/>
          <w:ins w:id="1167" w:author="Wong, Renee (NIH/NHLBI) [E]" w:date="2025-04-16T07:53:00Z">
            <w:r w:rsidR="0052583A">
              <w:rPr>
                <w:rFonts w:ascii="MS Gothic" w:eastAsia="MS Gothic" w:hAnsi="MS Gothic" w:hint="eastAsia"/>
                <w:b/>
                <w:bCs/>
                <w:sz w:val="24"/>
                <w:szCs w:val="24"/>
              </w:rPr>
              <w:t>☐</w:t>
            </w:r>
          </w:ins>
          <w:customXmlInsRangeStart w:id="1168" w:author="Wong, Renee (NIH/NHLBI) [E]" w:date="2025-04-16T07:53:00Z"/>
        </w:sdtContent>
      </w:sdt>
      <w:customXmlInsRangeEnd w:id="1168"/>
      <w:ins w:id="1169" w:author="Wong, Renee (NIH/NHLBI) [E]" w:date="2025-04-16T07:53:00Z">
        <w:r w:rsidR="0052583A">
          <w:rPr>
            <w:sz w:val="24"/>
            <w:szCs w:val="24"/>
          </w:rPr>
          <w:t xml:space="preserve">  Yes</w:t>
        </w:r>
      </w:ins>
    </w:p>
    <w:p w14:paraId="6CAC8A86" w14:textId="77777777" w:rsidR="0052583A" w:rsidRDefault="003D4594" w:rsidP="0052583A">
      <w:pPr>
        <w:pStyle w:val="Heading1"/>
        <w:spacing w:before="0"/>
        <w:ind w:left="720"/>
        <w:rPr>
          <w:ins w:id="1170" w:author="Wong, Renee (NIH/NHLBI) [E]" w:date="2025-04-16T07:53:00Z"/>
          <w:sz w:val="24"/>
          <w:szCs w:val="24"/>
        </w:rPr>
      </w:pPr>
      <w:customXmlInsRangeStart w:id="1171" w:author="Wong, Renee (NIH/NHLBI) [E]" w:date="2025-04-16T07:53:00Z"/>
      <w:sdt>
        <w:sdtPr>
          <w:rPr>
            <w:rFonts w:eastAsia="MS Gothic"/>
            <w:b/>
            <w:bCs/>
            <w:sz w:val="24"/>
            <w:szCs w:val="24"/>
          </w:rPr>
          <w:id w:val="332570362"/>
          <w14:checkbox>
            <w14:checked w14:val="0"/>
            <w14:checkedState w14:val="2612" w14:font="MS Gothic"/>
            <w14:uncheckedState w14:val="2610" w14:font="MS Gothic"/>
          </w14:checkbox>
        </w:sdtPr>
        <w:sdtEndPr/>
        <w:sdtContent>
          <w:customXmlInsRangeEnd w:id="1171"/>
          <w:ins w:id="1172" w:author="Wong, Renee (NIH/NHLBI) [E]" w:date="2025-04-16T07:53:00Z">
            <w:r w:rsidR="0052583A">
              <w:rPr>
                <w:rFonts w:ascii="MS Gothic" w:eastAsia="MS Gothic" w:hAnsi="MS Gothic" w:hint="eastAsia"/>
                <w:b/>
                <w:bCs/>
                <w:sz w:val="24"/>
                <w:szCs w:val="24"/>
              </w:rPr>
              <w:t>☐</w:t>
            </w:r>
          </w:ins>
          <w:customXmlInsRangeStart w:id="1173" w:author="Wong, Renee (NIH/NHLBI) [E]" w:date="2025-04-16T07:53:00Z"/>
        </w:sdtContent>
      </w:sdt>
      <w:customXmlInsRangeEnd w:id="1173"/>
      <w:ins w:id="1174" w:author="Wong, Renee (NIH/NHLBI) [E]" w:date="2025-04-16T07:53:00Z">
        <w:r w:rsidR="0052583A">
          <w:rPr>
            <w:sz w:val="24"/>
            <w:szCs w:val="24"/>
          </w:rPr>
          <w:t xml:space="preserve">  No </w:t>
        </w:r>
        <w:r w:rsidR="0052583A">
          <w:rPr>
            <w:sz w:val="24"/>
            <w:szCs w:val="24"/>
          </w:rPr>
          <w:sym w:font="Symbol" w:char="F0AE"/>
        </w:r>
        <w:r w:rsidR="0052583A">
          <w:rPr>
            <w:sz w:val="24"/>
            <w:szCs w:val="24"/>
          </w:rPr>
          <w:t xml:space="preserve"> Skip to 11</w:t>
        </w:r>
      </w:ins>
    </w:p>
    <w:p w14:paraId="324B2400" w14:textId="77777777" w:rsidR="0052583A" w:rsidRDefault="0052583A" w:rsidP="0052583A">
      <w:pPr>
        <w:rPr>
          <w:ins w:id="1175" w:author="Wong, Renee (NIH/NHLBI) [E]" w:date="2025-04-16T07:53:00Z"/>
          <w:bCs/>
          <w:snapToGrid w:val="0"/>
          <w:sz w:val="24"/>
          <w:szCs w:val="24"/>
        </w:rPr>
      </w:pPr>
    </w:p>
    <w:p w14:paraId="07B0EE71" w14:textId="77777777" w:rsidR="0052583A" w:rsidRDefault="0052583A" w:rsidP="0052583A">
      <w:pPr>
        <w:pStyle w:val="ListParagraph"/>
        <w:numPr>
          <w:ilvl w:val="0"/>
          <w:numId w:val="73"/>
        </w:numPr>
        <w:rPr>
          <w:ins w:id="1176" w:author="Wong, Renee (NIH/NHLBI) [E]" w:date="2025-04-16T07:53:00Z"/>
          <w:bCs/>
          <w:snapToGrid w:val="0"/>
          <w:sz w:val="24"/>
          <w:szCs w:val="24"/>
        </w:rPr>
      </w:pPr>
      <w:ins w:id="1177" w:author="Wong, Renee (NIH/NHLBI) [E]" w:date="2025-04-16T07:53:00Z">
        <w:r w:rsidRPr="00D52173">
          <w:rPr>
            <w:bCs/>
            <w:snapToGrid w:val="0"/>
            <w:sz w:val="24"/>
            <w:szCs w:val="24"/>
          </w:rPr>
          <w:t xml:space="preserve">If yes to 10.c., is the proposal </w:t>
        </w:r>
      </w:ins>
    </w:p>
    <w:p w14:paraId="29B821BF" w14:textId="77777777" w:rsidR="0052583A" w:rsidRDefault="0052583A" w:rsidP="0052583A">
      <w:pPr>
        <w:pStyle w:val="ListParagraph"/>
        <w:ind w:left="720" w:firstLine="0"/>
        <w:rPr>
          <w:ins w:id="1178" w:author="Wong, Renee (NIH/NHLBI) [E]" w:date="2025-04-16T07:53:00Z"/>
          <w:bCs/>
          <w:snapToGrid w:val="0"/>
          <w:sz w:val="24"/>
          <w:szCs w:val="24"/>
        </w:rPr>
      </w:pPr>
    </w:p>
    <w:p w14:paraId="17F354CF" w14:textId="77777777" w:rsidR="0052583A" w:rsidRDefault="003D4594" w:rsidP="0052583A">
      <w:pPr>
        <w:pStyle w:val="Heading1"/>
        <w:spacing w:before="0"/>
        <w:ind w:left="720"/>
        <w:rPr>
          <w:ins w:id="1179" w:author="Wong, Renee (NIH/NHLBI) [E]" w:date="2025-04-16T07:53:00Z"/>
          <w:sz w:val="24"/>
          <w:szCs w:val="24"/>
        </w:rPr>
      </w:pPr>
      <w:customXmlInsRangeStart w:id="1180" w:author="Wong, Renee (NIH/NHLBI) [E]" w:date="2025-04-16T07:53:00Z"/>
      <w:sdt>
        <w:sdtPr>
          <w:rPr>
            <w:rFonts w:eastAsia="MS Gothic"/>
            <w:b/>
            <w:bCs/>
            <w:sz w:val="24"/>
            <w:szCs w:val="24"/>
          </w:rPr>
          <w:id w:val="-2051988540"/>
          <w14:checkbox>
            <w14:checked w14:val="0"/>
            <w14:checkedState w14:val="2612" w14:font="MS Gothic"/>
            <w14:uncheckedState w14:val="2610" w14:font="MS Gothic"/>
          </w14:checkbox>
        </w:sdtPr>
        <w:sdtEndPr/>
        <w:sdtContent>
          <w:customXmlInsRangeEnd w:id="1180"/>
          <w:ins w:id="1181" w:author="Wong, Renee (NIH/NHLBI) [E]" w:date="2025-04-16T07:53:00Z">
            <w:r w:rsidR="0052583A">
              <w:rPr>
                <w:rFonts w:ascii="MS Gothic" w:eastAsia="MS Gothic" w:hAnsi="MS Gothic" w:hint="eastAsia"/>
                <w:b/>
                <w:bCs/>
                <w:sz w:val="24"/>
                <w:szCs w:val="24"/>
              </w:rPr>
              <w:t>☐</w:t>
            </w:r>
          </w:ins>
          <w:customXmlInsRangeStart w:id="1182" w:author="Wong, Renee (NIH/NHLBI) [E]" w:date="2025-04-16T07:53:00Z"/>
        </w:sdtContent>
      </w:sdt>
      <w:customXmlInsRangeEnd w:id="1182"/>
      <w:ins w:id="1183" w:author="Wong, Renee (NIH/NHLBI) [E]" w:date="2025-04-16T07:53:00Z">
        <w:r w:rsidR="0052583A">
          <w:rPr>
            <w:rFonts w:eastAsia="MS Gothic"/>
            <w:b/>
            <w:bCs/>
            <w:sz w:val="24"/>
            <w:szCs w:val="24"/>
          </w:rPr>
          <w:t xml:space="preserve">  </w:t>
        </w:r>
        <w:r w:rsidR="0052583A">
          <w:rPr>
            <w:rFonts w:eastAsia="MS Gothic"/>
            <w:sz w:val="24"/>
            <w:szCs w:val="24"/>
          </w:rPr>
          <w:t>primarily the result of an ancillary study</w:t>
        </w:r>
        <w:r w:rsidR="0052583A">
          <w:rPr>
            <w:sz w:val="24"/>
            <w:szCs w:val="24"/>
          </w:rPr>
          <w:t xml:space="preserve">  </w:t>
        </w:r>
      </w:ins>
    </w:p>
    <w:p w14:paraId="6D095A6B" w14:textId="77777777" w:rsidR="0052583A" w:rsidRDefault="003D4594" w:rsidP="0052583A">
      <w:pPr>
        <w:pStyle w:val="Heading1"/>
        <w:spacing w:before="0"/>
        <w:ind w:left="720"/>
        <w:rPr>
          <w:ins w:id="1184" w:author="Wong, Renee (NIH/NHLBI) [E]" w:date="2025-04-16T07:53:00Z"/>
          <w:sz w:val="24"/>
          <w:szCs w:val="24"/>
        </w:rPr>
      </w:pPr>
      <w:customXmlInsRangeStart w:id="1185" w:author="Wong, Renee (NIH/NHLBI) [E]" w:date="2025-04-16T07:53:00Z"/>
      <w:sdt>
        <w:sdtPr>
          <w:rPr>
            <w:rFonts w:eastAsia="MS Gothic"/>
            <w:b/>
            <w:bCs/>
            <w:sz w:val="24"/>
            <w:szCs w:val="24"/>
          </w:rPr>
          <w:id w:val="-1542277016"/>
          <w14:checkbox>
            <w14:checked w14:val="0"/>
            <w14:checkedState w14:val="2612" w14:font="MS Gothic"/>
            <w14:uncheckedState w14:val="2610" w14:font="MS Gothic"/>
          </w14:checkbox>
        </w:sdtPr>
        <w:sdtEndPr/>
        <w:sdtContent>
          <w:customXmlInsRangeEnd w:id="1185"/>
          <w:ins w:id="1186" w:author="Wong, Renee (NIH/NHLBI) [E]" w:date="2025-04-16T07:53:00Z">
            <w:r w:rsidR="0052583A">
              <w:rPr>
                <w:rFonts w:ascii="MS Gothic" w:eastAsia="MS Gothic" w:hAnsi="MS Gothic" w:hint="eastAsia"/>
                <w:b/>
                <w:bCs/>
                <w:sz w:val="24"/>
                <w:szCs w:val="24"/>
              </w:rPr>
              <w:t>☐</w:t>
            </w:r>
          </w:ins>
          <w:customXmlInsRangeStart w:id="1187" w:author="Wong, Renee (NIH/NHLBI) [E]" w:date="2025-04-16T07:53:00Z"/>
        </w:sdtContent>
      </w:sdt>
      <w:customXmlInsRangeEnd w:id="1187"/>
      <w:ins w:id="1188" w:author="Wong, Renee (NIH/NHLBI) [E]" w:date="2025-04-16T07:53:00Z">
        <w:r w:rsidR="0052583A">
          <w:rPr>
            <w:sz w:val="24"/>
            <w:szCs w:val="24"/>
          </w:rPr>
          <w:t xml:space="preserve">  </w:t>
        </w:r>
        <w:r w:rsidR="0052583A" w:rsidRPr="00097478">
          <w:rPr>
            <w:sz w:val="24"/>
            <w:szCs w:val="24"/>
          </w:rPr>
          <w:t xml:space="preserve">primarily based on </w:t>
        </w:r>
        <w:r w:rsidR="0052583A">
          <w:rPr>
            <w:sz w:val="24"/>
            <w:szCs w:val="24"/>
          </w:rPr>
          <w:t>HeartShare</w:t>
        </w:r>
        <w:r w:rsidR="0052583A" w:rsidRPr="00097478">
          <w:rPr>
            <w:sz w:val="24"/>
            <w:szCs w:val="24"/>
          </w:rPr>
          <w:t xml:space="preserve"> data with ancillary data playing a minor role (usually control variables)</w:t>
        </w:r>
      </w:ins>
    </w:p>
    <w:p w14:paraId="1ADEB72E" w14:textId="77777777" w:rsidR="0052583A" w:rsidRDefault="0052583A" w:rsidP="0052583A">
      <w:pPr>
        <w:pStyle w:val="ListParagraph"/>
        <w:ind w:left="720" w:firstLine="0"/>
        <w:rPr>
          <w:ins w:id="1189" w:author="Wong, Renee (NIH/NHLBI) [E]" w:date="2025-04-16T07:53:00Z"/>
          <w:bCs/>
          <w:snapToGrid w:val="0"/>
          <w:sz w:val="24"/>
          <w:szCs w:val="24"/>
        </w:rPr>
      </w:pPr>
    </w:p>
    <w:p w14:paraId="6D26205F" w14:textId="77777777" w:rsidR="0052583A" w:rsidRPr="00D52173" w:rsidRDefault="0052583A" w:rsidP="0052583A">
      <w:pPr>
        <w:pStyle w:val="ListParagraph"/>
        <w:numPr>
          <w:ilvl w:val="0"/>
          <w:numId w:val="73"/>
        </w:numPr>
        <w:rPr>
          <w:ins w:id="1190" w:author="Wong, Renee (NIH/NHLBI) [E]" w:date="2025-04-16T07:53:00Z"/>
          <w:bCs/>
          <w:snapToGrid w:val="0"/>
          <w:sz w:val="24"/>
          <w:szCs w:val="24"/>
        </w:rPr>
      </w:pPr>
      <w:ins w:id="1191" w:author="Wong, Renee (NIH/NHLBI) [E]" w:date="2025-04-16T07:53:00Z">
        <w:r w:rsidRPr="00D52173">
          <w:rPr>
            <w:bCs/>
            <w:snapToGrid w:val="0"/>
            <w:sz w:val="24"/>
            <w:szCs w:val="24"/>
          </w:rPr>
          <w:t xml:space="preserve">If yes to 10.c., </w:t>
        </w:r>
        <w:r>
          <w:rPr>
            <w:bCs/>
            <w:snapToGrid w:val="0"/>
            <w:sz w:val="24"/>
            <w:szCs w:val="24"/>
          </w:rPr>
          <w:t>provide ancillary study name, PI, and documentation of approval of this collaboration from ancillary study PI:</w:t>
        </w:r>
      </w:ins>
    </w:p>
    <w:p w14:paraId="6AB4D359" w14:textId="77777777" w:rsidR="0052583A" w:rsidRPr="00D52173" w:rsidRDefault="0052583A" w:rsidP="0052583A">
      <w:pPr>
        <w:rPr>
          <w:ins w:id="1192" w:author="Wong, Renee (NIH/NHLBI) [E]" w:date="2025-04-16T07:53:00Z"/>
          <w:bCs/>
          <w:snapToGrid w:val="0"/>
          <w:sz w:val="24"/>
          <w:szCs w:val="24"/>
        </w:rPr>
      </w:pPr>
    </w:p>
    <w:p w14:paraId="361CDA78" w14:textId="77777777" w:rsidR="0052583A" w:rsidRPr="00D52173" w:rsidRDefault="0052583A" w:rsidP="0052583A">
      <w:pPr>
        <w:pStyle w:val="TableParagraph"/>
        <w:numPr>
          <w:ilvl w:val="0"/>
          <w:numId w:val="70"/>
        </w:numPr>
        <w:spacing w:before="0"/>
        <w:ind w:left="360" w:right="580"/>
        <w:rPr>
          <w:ins w:id="1193" w:author="Wong, Renee (NIH/NHLBI) [E]" w:date="2025-04-16T07:53:00Z"/>
          <w:sz w:val="24"/>
          <w:szCs w:val="24"/>
        </w:rPr>
      </w:pPr>
      <w:ins w:id="1194" w:author="Wong, Renee (NIH/NHLBI) [E]" w:date="2025-04-16T07:53:00Z">
        <w:r w:rsidRPr="00B65D53">
          <w:rPr>
            <w:b/>
            <w:bCs/>
            <w:sz w:val="24"/>
            <w:szCs w:val="24"/>
          </w:rPr>
          <w:t>Anticipated Timeline:</w:t>
        </w:r>
      </w:ins>
    </w:p>
    <w:p w14:paraId="0BF5FEF8" w14:textId="77777777" w:rsidR="0052583A" w:rsidRDefault="0052583A" w:rsidP="0052583A">
      <w:pPr>
        <w:pStyle w:val="TableParagraph"/>
        <w:spacing w:before="0"/>
        <w:ind w:left="360" w:right="580"/>
        <w:rPr>
          <w:ins w:id="1195" w:author="Wong, Renee (NIH/NHLBI) [E]" w:date="2025-04-16T07:53:00Z"/>
          <w:sz w:val="24"/>
          <w:szCs w:val="24"/>
        </w:rPr>
      </w:pPr>
    </w:p>
    <w:p w14:paraId="77432D9B" w14:textId="77777777" w:rsidR="0052583A" w:rsidRPr="00D52173" w:rsidRDefault="0052583A" w:rsidP="0052583A">
      <w:pPr>
        <w:pStyle w:val="TableParagraph"/>
        <w:spacing w:before="0"/>
        <w:ind w:left="360" w:right="580"/>
        <w:rPr>
          <w:ins w:id="1196" w:author="Wong, Renee (NIH/NHLBI) [E]" w:date="2025-04-16T07:53:00Z"/>
          <w:sz w:val="24"/>
          <w:szCs w:val="24"/>
        </w:rPr>
      </w:pPr>
      <w:ins w:id="1197" w:author="Wong, Renee (NIH/NHLBI) [E]" w:date="2025-04-16T07:53:00Z">
        <w:r w:rsidRPr="00C50D96">
          <w:rPr>
            <w:sz w:val="24"/>
            <w:szCs w:val="24"/>
          </w:rPr>
          <w:t xml:space="preserve">Manuscript preparation is expected to be completed in one to three years.  If a manuscript is not submitted for </w:t>
        </w:r>
        <w:r>
          <w:rPr>
            <w:sz w:val="24"/>
            <w:szCs w:val="24"/>
          </w:rPr>
          <w:t>HeartShare PAS</w:t>
        </w:r>
        <w:r w:rsidRPr="00C50D96">
          <w:rPr>
            <w:sz w:val="24"/>
            <w:szCs w:val="24"/>
          </w:rPr>
          <w:t xml:space="preserve"> review at the end of the 3-years from the date of the approval, the manuscript proposal will expire.</w:t>
        </w:r>
      </w:ins>
    </w:p>
    <w:p w14:paraId="67399861" w14:textId="77777777" w:rsidR="0052583A" w:rsidRDefault="0052583A" w:rsidP="0052583A">
      <w:pPr>
        <w:pStyle w:val="TableParagraph"/>
        <w:spacing w:before="0"/>
        <w:ind w:left="360" w:right="580"/>
        <w:rPr>
          <w:ins w:id="1198" w:author="Wong, Renee (NIH/NHLBI) [E]" w:date="2025-04-16T07:53:00Z"/>
          <w:sz w:val="24"/>
          <w:szCs w:val="24"/>
        </w:rPr>
      </w:pPr>
    </w:p>
    <w:p w14:paraId="2797B1DB" w14:textId="77777777" w:rsidR="0052583A" w:rsidRPr="00D52173" w:rsidRDefault="0052583A" w:rsidP="0052583A">
      <w:pPr>
        <w:pStyle w:val="TableParagraph"/>
        <w:numPr>
          <w:ilvl w:val="0"/>
          <w:numId w:val="70"/>
        </w:numPr>
        <w:spacing w:before="0"/>
        <w:ind w:left="360" w:right="580"/>
        <w:rPr>
          <w:ins w:id="1199" w:author="Wong, Renee (NIH/NHLBI) [E]" w:date="2025-04-16T07:53:00Z"/>
          <w:sz w:val="24"/>
          <w:szCs w:val="24"/>
        </w:rPr>
      </w:pPr>
      <w:ins w:id="1200" w:author="Wong, Renee (NIH/NHLBI) [E]" w:date="2025-04-16T07:53:00Z">
        <w:r>
          <w:rPr>
            <w:b/>
            <w:bCs/>
            <w:sz w:val="24"/>
            <w:szCs w:val="24"/>
          </w:rPr>
          <w:t>NIH Public Access Policy Acknowledgment:</w:t>
        </w:r>
      </w:ins>
    </w:p>
    <w:p w14:paraId="018EF8A0" w14:textId="77777777" w:rsidR="0052583A" w:rsidRDefault="0052583A" w:rsidP="0052583A">
      <w:pPr>
        <w:pStyle w:val="TableParagraph"/>
        <w:spacing w:before="0"/>
        <w:ind w:left="360" w:right="580"/>
        <w:rPr>
          <w:ins w:id="1201" w:author="Wong, Renee (NIH/NHLBI) [E]" w:date="2025-04-16T07:53:00Z"/>
          <w:b/>
          <w:bCs/>
          <w:sz w:val="24"/>
          <w:szCs w:val="24"/>
        </w:rPr>
      </w:pPr>
    </w:p>
    <w:p w14:paraId="64E4D256" w14:textId="77777777" w:rsidR="0052583A" w:rsidRDefault="0052583A" w:rsidP="0052583A">
      <w:pPr>
        <w:pStyle w:val="TableParagraph"/>
        <w:spacing w:before="0"/>
        <w:ind w:left="360" w:right="580"/>
        <w:rPr>
          <w:ins w:id="1202" w:author="Wong, Renee (NIH/NHLBI) [E]" w:date="2025-04-16T07:53:00Z"/>
          <w:sz w:val="24"/>
          <w:szCs w:val="24"/>
        </w:rPr>
      </w:pPr>
      <w:ins w:id="1203" w:author="Wong, Renee (NIH/NHLBI) [E]" w:date="2025-04-16T07:53:00Z">
        <w:r w:rsidRPr="00E37129">
          <w:rPr>
            <w:sz w:val="24"/>
            <w:szCs w:val="24"/>
          </w:rPr>
          <w:t xml:space="preserve">The NIH instituted a </w:t>
        </w:r>
        <w:r>
          <w:fldChar w:fldCharType="begin"/>
        </w:r>
        <w:r>
          <w:instrText>HYPERLINK "https://sharing.nih.gov/public-access-policy" \l ":~:text=To%20advance%20science%20and%20improve,immediately%20upon%20acceptance%20for%20publication."</w:instrText>
        </w:r>
        <w:r>
          <w:fldChar w:fldCharType="separate"/>
        </w:r>
        <w:r w:rsidRPr="00E37129">
          <w:rPr>
            <w:rStyle w:val="Hyperlink"/>
            <w:sz w:val="24"/>
            <w:szCs w:val="24"/>
          </w:rPr>
          <w:t>Public Access Policy</w:t>
        </w:r>
        <w:r>
          <w:rPr>
            <w:rStyle w:val="Hyperlink"/>
            <w:sz w:val="24"/>
            <w:szCs w:val="24"/>
          </w:rPr>
          <w:fldChar w:fldCharType="end"/>
        </w:r>
        <w:r w:rsidRPr="00E37129">
          <w:rPr>
            <w:sz w:val="24"/>
            <w:szCs w:val="24"/>
          </w:rPr>
          <w:t xml:space="preserve"> in April 2008</w:t>
        </w:r>
        <w:r>
          <w:rPr>
            <w:sz w:val="24"/>
            <w:szCs w:val="24"/>
          </w:rPr>
          <w:t>,</w:t>
        </w:r>
        <w:r w:rsidRPr="00E37129">
          <w:rPr>
            <w:sz w:val="24"/>
            <w:szCs w:val="24"/>
          </w:rPr>
          <w:t xml:space="preserve"> which ensures that the public has access to the published results of NIH funded research.  It is your responsibility to upload manuscripts to PubMed Central whenever the journal does not and be in compliance with </w:t>
        </w:r>
        <w:r w:rsidRPr="00E37129">
          <w:rPr>
            <w:sz w:val="24"/>
            <w:szCs w:val="24"/>
          </w:rPr>
          <w:lastRenderedPageBreak/>
          <w:t xml:space="preserve">this policy.  </w:t>
        </w:r>
        <w:r>
          <w:rPr>
            <w:sz w:val="24"/>
            <w:szCs w:val="24"/>
          </w:rPr>
          <w:t xml:space="preserve">See link for </w:t>
        </w:r>
        <w:r w:rsidRPr="00E37129">
          <w:rPr>
            <w:sz w:val="24"/>
            <w:szCs w:val="24"/>
          </w:rPr>
          <w:t>journals</w:t>
        </w:r>
        <w:r>
          <w:rPr>
            <w:sz w:val="24"/>
            <w:szCs w:val="24"/>
          </w:rPr>
          <w:t xml:space="preserve"> that</w:t>
        </w:r>
        <w:r w:rsidRPr="00E37129">
          <w:rPr>
            <w:sz w:val="24"/>
            <w:szCs w:val="24"/>
          </w:rPr>
          <w:t xml:space="preserve"> automatically upload articles to PubMed </w:t>
        </w:r>
        <w:r>
          <w:rPr>
            <w:sz w:val="24"/>
            <w:szCs w:val="24"/>
          </w:rPr>
          <w:t>C</w:t>
        </w:r>
        <w:r w:rsidRPr="00E37129">
          <w:rPr>
            <w:sz w:val="24"/>
            <w:szCs w:val="24"/>
          </w:rPr>
          <w:t>entral.</w:t>
        </w:r>
      </w:ins>
    </w:p>
    <w:p w14:paraId="396620A2" w14:textId="77777777" w:rsidR="0052583A" w:rsidRDefault="0052583A" w:rsidP="0052583A">
      <w:pPr>
        <w:pStyle w:val="TableParagraph"/>
        <w:spacing w:before="0"/>
        <w:ind w:left="360" w:right="580"/>
        <w:rPr>
          <w:ins w:id="1204" w:author="Wong, Renee (NIH/NHLBI) [E]" w:date="2025-04-16T07:53:00Z"/>
          <w:sz w:val="24"/>
          <w:szCs w:val="24"/>
        </w:rPr>
      </w:pPr>
    </w:p>
    <w:p w14:paraId="1DFEC1AB" w14:textId="77777777" w:rsidR="0052583A" w:rsidRPr="00D52173" w:rsidRDefault="0052583A" w:rsidP="0052583A">
      <w:pPr>
        <w:pStyle w:val="TableParagraph"/>
        <w:spacing w:before="0"/>
        <w:ind w:left="360" w:right="580"/>
        <w:rPr>
          <w:ins w:id="1205" w:author="Wong, Renee (NIH/NHLBI) [E]" w:date="2025-04-16T07:53:00Z"/>
          <w:sz w:val="24"/>
          <w:szCs w:val="24"/>
        </w:rPr>
      </w:pPr>
      <w:ins w:id="1206" w:author="Wong, Renee (NIH/NHLBI) [E]" w:date="2025-04-16T07:53:00Z">
        <w:r>
          <w:rPr>
            <w:sz w:val="24"/>
            <w:szCs w:val="24"/>
          </w:rPr>
          <w:t xml:space="preserve">Do you comply with this policy?    </w:t>
        </w:r>
        <w:r w:rsidRPr="00C706F1">
          <w:rPr>
            <w:rFonts w:eastAsia="MS Gothic"/>
            <w:b/>
            <w:bCs/>
            <w:sz w:val="24"/>
            <w:szCs w:val="24"/>
          </w:rPr>
          <w:t xml:space="preserve"> </w:t>
        </w:r>
      </w:ins>
      <w:customXmlInsRangeStart w:id="1207" w:author="Wong, Renee (NIH/NHLBI) [E]" w:date="2025-04-16T07:53:00Z"/>
      <w:sdt>
        <w:sdtPr>
          <w:rPr>
            <w:rFonts w:eastAsia="MS Gothic"/>
            <w:b/>
            <w:bCs/>
            <w:sz w:val="24"/>
            <w:szCs w:val="24"/>
          </w:rPr>
          <w:id w:val="-294681678"/>
          <w14:checkbox>
            <w14:checked w14:val="0"/>
            <w14:checkedState w14:val="2612" w14:font="MS Gothic"/>
            <w14:uncheckedState w14:val="2610" w14:font="MS Gothic"/>
          </w14:checkbox>
        </w:sdtPr>
        <w:sdtEndPr/>
        <w:sdtContent>
          <w:customXmlInsRangeEnd w:id="1207"/>
          <w:ins w:id="1208" w:author="Wong, Renee (NIH/NHLBI) [E]" w:date="2025-04-16T07:53:00Z">
            <w:r>
              <w:rPr>
                <w:rFonts w:ascii="MS Gothic" w:eastAsia="MS Gothic" w:hAnsi="MS Gothic" w:hint="eastAsia"/>
                <w:b/>
                <w:bCs/>
                <w:sz w:val="24"/>
                <w:szCs w:val="24"/>
              </w:rPr>
              <w:t>☐</w:t>
            </w:r>
          </w:ins>
          <w:customXmlInsRangeStart w:id="1209" w:author="Wong, Renee (NIH/NHLBI) [E]" w:date="2025-04-16T07:53:00Z"/>
        </w:sdtContent>
      </w:sdt>
      <w:customXmlInsRangeEnd w:id="1209"/>
      <w:ins w:id="1210" w:author="Wong, Renee (NIH/NHLBI) [E]" w:date="2025-04-16T07:53:00Z">
        <w:r w:rsidRPr="00BF650C">
          <w:rPr>
            <w:sz w:val="24"/>
            <w:szCs w:val="24"/>
          </w:rPr>
          <w:t xml:space="preserve">  </w:t>
        </w:r>
        <w:r>
          <w:rPr>
            <w:sz w:val="24"/>
            <w:szCs w:val="24"/>
          </w:rPr>
          <w:t xml:space="preserve">Yes     </w:t>
        </w:r>
      </w:ins>
      <w:customXmlInsRangeStart w:id="1211" w:author="Wong, Renee (NIH/NHLBI) [E]" w:date="2025-04-16T07:53:00Z"/>
      <w:sdt>
        <w:sdtPr>
          <w:rPr>
            <w:rFonts w:eastAsia="MS Gothic"/>
            <w:b/>
            <w:bCs/>
            <w:sz w:val="24"/>
            <w:szCs w:val="24"/>
          </w:rPr>
          <w:id w:val="-1767530733"/>
          <w14:checkbox>
            <w14:checked w14:val="0"/>
            <w14:checkedState w14:val="2612" w14:font="MS Gothic"/>
            <w14:uncheckedState w14:val="2610" w14:font="MS Gothic"/>
          </w14:checkbox>
        </w:sdtPr>
        <w:sdtEndPr/>
        <w:sdtContent>
          <w:customXmlInsRangeEnd w:id="1211"/>
          <w:ins w:id="1212" w:author="Wong, Renee (NIH/NHLBI) [E]" w:date="2025-04-16T07:53:00Z">
            <w:r>
              <w:rPr>
                <w:rFonts w:ascii="MS Gothic" w:eastAsia="MS Gothic" w:hAnsi="MS Gothic" w:hint="eastAsia"/>
                <w:b/>
                <w:bCs/>
                <w:sz w:val="24"/>
                <w:szCs w:val="24"/>
              </w:rPr>
              <w:t>☐</w:t>
            </w:r>
          </w:ins>
          <w:customXmlInsRangeStart w:id="1213" w:author="Wong, Renee (NIH/NHLBI) [E]" w:date="2025-04-16T07:53:00Z"/>
        </w:sdtContent>
      </w:sdt>
      <w:customXmlInsRangeEnd w:id="1213"/>
      <w:ins w:id="1214" w:author="Wong, Renee (NIH/NHLBI) [E]" w:date="2025-04-16T07:53:00Z">
        <w:r w:rsidRPr="00BF650C">
          <w:rPr>
            <w:sz w:val="24"/>
            <w:szCs w:val="24"/>
          </w:rPr>
          <w:t xml:space="preserve">  No</w:t>
        </w:r>
      </w:ins>
    </w:p>
    <w:p w14:paraId="5158764A" w14:textId="77777777" w:rsidR="0052583A" w:rsidRDefault="0052583A" w:rsidP="0052583A">
      <w:pPr>
        <w:pStyle w:val="TableParagraph"/>
        <w:spacing w:before="0"/>
        <w:ind w:left="360" w:right="580"/>
        <w:rPr>
          <w:ins w:id="1215" w:author="Wong, Renee (NIH/NHLBI) [E]" w:date="2025-04-16T07:53:00Z"/>
          <w:sz w:val="24"/>
          <w:szCs w:val="24"/>
        </w:rPr>
      </w:pPr>
    </w:p>
    <w:p w14:paraId="49BEE56D" w14:textId="77777777" w:rsidR="0052583A" w:rsidRPr="00B65D53" w:rsidRDefault="0052583A" w:rsidP="0052583A">
      <w:pPr>
        <w:pStyle w:val="TableParagraph"/>
        <w:numPr>
          <w:ilvl w:val="0"/>
          <w:numId w:val="70"/>
        </w:numPr>
        <w:spacing w:before="0"/>
        <w:ind w:left="360" w:right="580"/>
        <w:rPr>
          <w:ins w:id="1216" w:author="Wong, Renee (NIH/NHLBI) [E]" w:date="2025-04-16T07:53:00Z"/>
          <w:sz w:val="24"/>
          <w:szCs w:val="24"/>
        </w:rPr>
      </w:pPr>
      <w:ins w:id="1217" w:author="Wong, Renee (NIH/NHLBI) [E]" w:date="2025-04-16T07:53:00Z">
        <w:r w:rsidRPr="00B65D53">
          <w:rPr>
            <w:b/>
            <w:bCs/>
            <w:sz w:val="24"/>
            <w:szCs w:val="24"/>
          </w:rPr>
          <w:t>References:</w:t>
        </w:r>
        <w:r w:rsidRPr="00B65D53">
          <w:rPr>
            <w:b/>
            <w:bCs/>
            <w:i/>
            <w:iCs/>
            <w:sz w:val="24"/>
            <w:szCs w:val="24"/>
          </w:rPr>
          <w:t xml:space="preserve"> </w:t>
        </w:r>
        <w:r w:rsidRPr="00B65D53">
          <w:rPr>
            <w:i/>
            <w:iCs/>
            <w:sz w:val="24"/>
            <w:szCs w:val="24"/>
          </w:rPr>
          <w:t>(limit to 15)</w:t>
        </w:r>
      </w:ins>
    </w:p>
    <w:p w14:paraId="3B7459B2" w14:textId="77777777" w:rsidR="0052583A" w:rsidRPr="00B65D53" w:rsidRDefault="0052583A" w:rsidP="0052583A">
      <w:pPr>
        <w:pStyle w:val="TableParagraph"/>
        <w:spacing w:before="0"/>
        <w:ind w:left="360" w:right="580"/>
        <w:rPr>
          <w:ins w:id="1218" w:author="Wong, Renee (NIH/NHLBI) [E]" w:date="2025-04-16T07:53:00Z"/>
          <w:sz w:val="24"/>
          <w:szCs w:val="24"/>
        </w:rPr>
      </w:pPr>
    </w:p>
    <w:p w14:paraId="79A1C5FF" w14:textId="77777777" w:rsidR="0052583A" w:rsidRPr="00B65D53" w:rsidRDefault="0052583A" w:rsidP="0052583A">
      <w:pPr>
        <w:pStyle w:val="TableParagraph"/>
        <w:numPr>
          <w:ilvl w:val="0"/>
          <w:numId w:val="70"/>
        </w:numPr>
        <w:spacing w:before="0"/>
        <w:ind w:left="360" w:right="580"/>
        <w:rPr>
          <w:ins w:id="1219" w:author="Wong, Renee (NIH/NHLBI) [E]" w:date="2025-04-16T07:53:00Z"/>
          <w:b/>
          <w:bCs/>
          <w:sz w:val="24"/>
          <w:szCs w:val="24"/>
        </w:rPr>
      </w:pPr>
      <w:ins w:id="1220" w:author="Wong, Renee (NIH/NHLBI) [E]" w:date="2025-04-16T07:53:00Z">
        <w:r w:rsidRPr="00B65D53">
          <w:rPr>
            <w:b/>
            <w:bCs/>
            <w:sz w:val="24"/>
            <w:szCs w:val="24"/>
          </w:rPr>
          <w:t>Funding:</w:t>
        </w:r>
      </w:ins>
    </w:p>
    <w:p w14:paraId="4E35BAA7" w14:textId="77777777" w:rsidR="0052583A" w:rsidRPr="00B65D53" w:rsidRDefault="0052583A" w:rsidP="0052583A">
      <w:pPr>
        <w:pStyle w:val="TableParagraph"/>
        <w:spacing w:before="0"/>
        <w:ind w:left="360" w:right="580"/>
        <w:rPr>
          <w:ins w:id="1221" w:author="Wong, Renee (NIH/NHLBI) [E]" w:date="2025-04-16T07:53:00Z"/>
          <w:b/>
          <w:bCs/>
          <w:sz w:val="24"/>
          <w:szCs w:val="24"/>
        </w:rPr>
      </w:pPr>
    </w:p>
    <w:p w14:paraId="7E466B9C" w14:textId="77777777" w:rsidR="0052583A" w:rsidRPr="00B65D53" w:rsidRDefault="0052583A" w:rsidP="0052583A">
      <w:pPr>
        <w:pStyle w:val="TableParagraph"/>
        <w:numPr>
          <w:ilvl w:val="0"/>
          <w:numId w:val="74"/>
        </w:numPr>
        <w:spacing w:before="0"/>
        <w:ind w:left="720" w:right="580"/>
        <w:rPr>
          <w:ins w:id="1222" w:author="Wong, Renee (NIH/NHLBI) [E]" w:date="2025-04-16T07:53:00Z"/>
          <w:sz w:val="24"/>
          <w:szCs w:val="24"/>
        </w:rPr>
      </w:pPr>
      <w:ins w:id="1223" w:author="Wong, Renee (NIH/NHLBI) [E]" w:date="2025-04-16T07:53:00Z">
        <w:r w:rsidRPr="00B65D53">
          <w:rPr>
            <w:sz w:val="24"/>
            <w:szCs w:val="24"/>
          </w:rPr>
          <w:t>Source:</w:t>
        </w:r>
      </w:ins>
    </w:p>
    <w:p w14:paraId="6E9B42CB" w14:textId="77777777" w:rsidR="0052583A" w:rsidRPr="00B65D53" w:rsidRDefault="0052583A" w:rsidP="0052583A">
      <w:pPr>
        <w:pStyle w:val="TableParagraph"/>
        <w:numPr>
          <w:ilvl w:val="0"/>
          <w:numId w:val="74"/>
        </w:numPr>
        <w:spacing w:before="0"/>
        <w:ind w:left="720" w:right="580"/>
        <w:rPr>
          <w:ins w:id="1224" w:author="Wong, Renee (NIH/NHLBI) [E]" w:date="2025-04-16T07:53:00Z"/>
          <w:sz w:val="24"/>
          <w:szCs w:val="24"/>
        </w:rPr>
      </w:pPr>
      <w:ins w:id="1225" w:author="Wong, Renee (NIH/NHLBI) [E]" w:date="2025-04-16T07:53:00Z">
        <w:r w:rsidRPr="00B65D53">
          <w:rPr>
            <w:sz w:val="24"/>
            <w:szCs w:val="24"/>
          </w:rPr>
          <w:t>NIH Funding Mechanism (e.g., R01, R21, K01, etc.):</w:t>
        </w:r>
      </w:ins>
    </w:p>
    <w:p w14:paraId="555E6127" w14:textId="77777777" w:rsidR="0052583A" w:rsidRDefault="0052583A" w:rsidP="0052583A">
      <w:pPr>
        <w:pStyle w:val="TableParagraph"/>
        <w:numPr>
          <w:ilvl w:val="0"/>
          <w:numId w:val="74"/>
        </w:numPr>
        <w:spacing w:before="0"/>
        <w:ind w:left="720" w:right="580"/>
        <w:rPr>
          <w:ins w:id="1226" w:author="Wong, Renee (NIH/NHLBI) [E]" w:date="2025-04-16T07:53:00Z"/>
          <w:sz w:val="24"/>
          <w:szCs w:val="24"/>
        </w:rPr>
      </w:pPr>
      <w:ins w:id="1227" w:author="Wong, Renee (NIH/NHLBI) [E]" w:date="2025-04-16T07:53:00Z">
        <w:r>
          <w:rPr>
            <w:sz w:val="24"/>
            <w:szCs w:val="24"/>
          </w:rPr>
          <w:t>Grant Title:</w:t>
        </w:r>
      </w:ins>
    </w:p>
    <w:p w14:paraId="20C1F54E" w14:textId="77777777" w:rsidR="0052583A" w:rsidRPr="00B65D53" w:rsidRDefault="0052583A" w:rsidP="0052583A">
      <w:pPr>
        <w:pStyle w:val="TableParagraph"/>
        <w:numPr>
          <w:ilvl w:val="0"/>
          <w:numId w:val="74"/>
        </w:numPr>
        <w:spacing w:before="0"/>
        <w:ind w:left="720" w:right="580"/>
        <w:rPr>
          <w:ins w:id="1228" w:author="Wong, Renee (NIH/NHLBI) [E]" w:date="2025-04-16T07:53:00Z"/>
          <w:sz w:val="24"/>
          <w:szCs w:val="24"/>
        </w:rPr>
      </w:pPr>
      <w:ins w:id="1229" w:author="Wong, Renee (NIH/NHLBI) [E]" w:date="2025-04-16T07:53:00Z">
        <w:r w:rsidRPr="00B65D53">
          <w:rPr>
            <w:sz w:val="24"/>
            <w:szCs w:val="24"/>
          </w:rPr>
          <w:t>Grant Start Date:</w:t>
        </w:r>
      </w:ins>
    </w:p>
    <w:p w14:paraId="4BEC6689" w14:textId="77777777" w:rsidR="0052583A" w:rsidRDefault="0052583A" w:rsidP="0052583A">
      <w:pPr>
        <w:pStyle w:val="TableParagraph"/>
        <w:numPr>
          <w:ilvl w:val="0"/>
          <w:numId w:val="74"/>
        </w:numPr>
        <w:spacing w:before="0"/>
        <w:ind w:left="720" w:right="580"/>
        <w:rPr>
          <w:ins w:id="1230" w:author="Wong, Renee (NIH/NHLBI) [E]" w:date="2025-04-16T07:53:00Z"/>
          <w:sz w:val="24"/>
          <w:szCs w:val="24"/>
        </w:rPr>
      </w:pPr>
      <w:ins w:id="1231" w:author="Wong, Renee (NIH/NHLBI) [E]" w:date="2025-04-16T07:53:00Z">
        <w:r w:rsidRPr="00B65D53">
          <w:rPr>
            <w:sz w:val="24"/>
            <w:szCs w:val="24"/>
          </w:rPr>
          <w:t>Grant End Date:</w:t>
        </w:r>
      </w:ins>
    </w:p>
    <w:p w14:paraId="47266E42" w14:textId="77777777" w:rsidR="0052583A" w:rsidRDefault="0052583A" w:rsidP="0052583A">
      <w:pPr>
        <w:pStyle w:val="TableParagraph"/>
        <w:spacing w:before="0"/>
        <w:ind w:left="0" w:right="580"/>
        <w:rPr>
          <w:ins w:id="1232" w:author="Wong, Renee (NIH/NHLBI) [E]" w:date="2025-04-16T07:53:00Z"/>
          <w:sz w:val="24"/>
          <w:szCs w:val="24"/>
        </w:rPr>
      </w:pPr>
    </w:p>
    <w:p w14:paraId="2860C7AC" w14:textId="77777777" w:rsidR="0052583A" w:rsidRPr="00B65D53" w:rsidRDefault="0052583A" w:rsidP="0052583A">
      <w:pPr>
        <w:pStyle w:val="TableParagraph"/>
        <w:numPr>
          <w:ilvl w:val="0"/>
          <w:numId w:val="75"/>
        </w:numPr>
        <w:spacing w:before="0"/>
        <w:ind w:left="360" w:right="580"/>
        <w:rPr>
          <w:ins w:id="1233" w:author="Wong, Renee (NIH/NHLBI) [E]" w:date="2025-04-16T07:53:00Z"/>
          <w:sz w:val="24"/>
          <w:szCs w:val="24"/>
        </w:rPr>
      </w:pPr>
      <w:ins w:id="1234" w:author="Wong, Renee (NIH/NHLBI) [E]" w:date="2025-04-16T07:53:00Z">
        <w:r>
          <w:rPr>
            <w:b/>
            <w:bCs/>
            <w:sz w:val="24"/>
            <w:szCs w:val="24"/>
          </w:rPr>
          <w:t>Other:</w:t>
        </w:r>
        <w:r>
          <w:rPr>
            <w:sz w:val="24"/>
            <w:szCs w:val="24"/>
          </w:rPr>
          <w:t xml:space="preserve"> </w:t>
        </w:r>
        <w:r w:rsidRPr="004B79BD">
          <w:rPr>
            <w:i/>
            <w:iCs/>
            <w:sz w:val="24"/>
            <w:szCs w:val="24"/>
          </w:rPr>
          <w:t>(optional section for additional details)</w:t>
        </w:r>
      </w:ins>
    </w:p>
    <w:p w14:paraId="23D8E854" w14:textId="77777777" w:rsidR="0052583A" w:rsidRPr="00B65D53" w:rsidRDefault="0052583A" w:rsidP="0052583A">
      <w:pPr>
        <w:pStyle w:val="TableParagraph"/>
        <w:spacing w:before="0"/>
        <w:ind w:left="0" w:right="580"/>
        <w:rPr>
          <w:ins w:id="1235" w:author="Wong, Renee (NIH/NHLBI) [E]" w:date="2025-04-16T07:53:00Z"/>
          <w:b/>
          <w:bCs/>
          <w:sz w:val="24"/>
          <w:szCs w:val="24"/>
        </w:rPr>
      </w:pPr>
    </w:p>
    <w:p w14:paraId="19860493" w14:textId="4C5FFEF2" w:rsidR="00EB3EBC" w:rsidRPr="0041435D" w:rsidDel="0052583A" w:rsidRDefault="00EB3EBC" w:rsidP="0041435D">
      <w:pPr>
        <w:pStyle w:val="Heading1"/>
        <w:spacing w:before="0"/>
        <w:ind w:left="0"/>
        <w:rPr>
          <w:del w:id="1236" w:author="Wong, Renee (NIH/NHLBI) [E]" w:date="2025-04-16T07:53:00Z"/>
          <w:sz w:val="24"/>
          <w:szCs w:val="24"/>
        </w:rPr>
      </w:pPr>
      <w:del w:id="1237" w:author="Wong, Renee (NIH/NHLBI) [E]" w:date="2025-04-16T07:53:00Z">
        <w:r w:rsidRPr="0041435D" w:rsidDel="0052583A">
          <w:rPr>
            <w:sz w:val="24"/>
            <w:szCs w:val="24"/>
          </w:rPr>
          <w:delText xml:space="preserve">This form must be completed by anyone who wishes to request data </w:delText>
        </w:r>
        <w:r w:rsidR="00B12875" w:rsidDel="0052583A">
          <w:rPr>
            <w:sz w:val="24"/>
            <w:szCs w:val="24"/>
          </w:rPr>
          <w:delText xml:space="preserve">analysis </w:delText>
        </w:r>
        <w:r w:rsidR="00D96B00" w:rsidDel="0052583A">
          <w:rPr>
            <w:sz w:val="24"/>
            <w:szCs w:val="24"/>
          </w:rPr>
          <w:delText xml:space="preserve">and/or </w:delText>
        </w:r>
        <w:r w:rsidRPr="0041435D" w:rsidDel="0052583A">
          <w:rPr>
            <w:sz w:val="24"/>
            <w:szCs w:val="24"/>
          </w:rPr>
          <w:delText>propose a new manuscript topic. The data</w:delText>
        </w:r>
        <w:r w:rsidR="00B12875" w:rsidDel="0052583A">
          <w:rPr>
            <w:sz w:val="24"/>
            <w:szCs w:val="24"/>
          </w:rPr>
          <w:delText xml:space="preserve"> analysis</w:delText>
        </w:r>
        <w:r w:rsidRPr="0041435D" w:rsidDel="0052583A">
          <w:rPr>
            <w:sz w:val="24"/>
            <w:szCs w:val="24"/>
          </w:rPr>
          <w:delText xml:space="preserve"> </w:delText>
        </w:r>
        <w:r w:rsidR="00D96B00" w:rsidDel="0052583A">
          <w:rPr>
            <w:sz w:val="24"/>
            <w:szCs w:val="24"/>
          </w:rPr>
          <w:delText>request</w:delText>
        </w:r>
        <w:r w:rsidRPr="0041435D" w:rsidDel="0052583A">
          <w:rPr>
            <w:sz w:val="24"/>
            <w:szCs w:val="24"/>
          </w:rPr>
          <w:delText xml:space="preserve">/manuscript topic must be approved by the </w:delText>
        </w:r>
        <w:r w:rsidR="0041435D" w:rsidDel="0052583A">
          <w:rPr>
            <w:sz w:val="24"/>
            <w:szCs w:val="24"/>
          </w:rPr>
          <w:delText xml:space="preserve">HeartShare Publication and Ancillary Studies (PAS) </w:delText>
        </w:r>
        <w:r w:rsidRPr="0041435D" w:rsidDel="0052583A">
          <w:rPr>
            <w:sz w:val="24"/>
            <w:szCs w:val="24"/>
          </w:rPr>
          <w:delText>Committee</w:delText>
        </w:r>
      </w:del>
      <w:del w:id="1238" w:author="Wong, Renee (NIH/NHLBI) [E]" w:date="2025-04-16T07:51:00Z">
        <w:r w:rsidRPr="0041435D" w:rsidDel="0052583A">
          <w:rPr>
            <w:sz w:val="24"/>
            <w:szCs w:val="24"/>
          </w:rPr>
          <w:delText xml:space="preserve"> after which writing group members will be solicited. Forward the completed form to </w:delText>
        </w:r>
        <w:r w:rsidR="0041435D" w:rsidRPr="0041435D" w:rsidDel="0052583A">
          <w:rPr>
            <w:sz w:val="24"/>
            <w:szCs w:val="24"/>
            <w:highlight w:val="yellow"/>
          </w:rPr>
          <w:delText>XXX at email address</w:delText>
        </w:r>
        <w:r w:rsidRPr="0041435D" w:rsidDel="0052583A">
          <w:rPr>
            <w:sz w:val="24"/>
            <w:szCs w:val="24"/>
          </w:rPr>
          <w:delText xml:space="preserve"> for review by the </w:delText>
        </w:r>
        <w:r w:rsidR="0041435D" w:rsidDel="0052583A">
          <w:rPr>
            <w:sz w:val="24"/>
            <w:szCs w:val="24"/>
          </w:rPr>
          <w:delText xml:space="preserve">PAS </w:delText>
        </w:r>
        <w:r w:rsidRPr="0041435D" w:rsidDel="0052583A">
          <w:rPr>
            <w:sz w:val="24"/>
            <w:szCs w:val="24"/>
          </w:rPr>
          <w:delText xml:space="preserve">Committee and the </w:delText>
        </w:r>
        <w:r w:rsidR="0041435D" w:rsidDel="0052583A">
          <w:rPr>
            <w:sz w:val="24"/>
            <w:szCs w:val="24"/>
          </w:rPr>
          <w:delText>HeartShare DTC</w:delText>
        </w:r>
      </w:del>
      <w:del w:id="1239" w:author="Wong, Renee (NIH/NHLBI) [E]" w:date="2025-04-16T07:53:00Z">
        <w:r w:rsidRPr="0041435D" w:rsidDel="0052583A">
          <w:rPr>
            <w:sz w:val="24"/>
            <w:szCs w:val="24"/>
          </w:rPr>
          <w:delText>.</w:delText>
        </w:r>
      </w:del>
    </w:p>
    <w:p w14:paraId="0F58CA68" w14:textId="19C4663A" w:rsidR="0041435D" w:rsidDel="0052583A" w:rsidRDefault="0041435D" w:rsidP="0041435D">
      <w:pPr>
        <w:pStyle w:val="Heading1"/>
        <w:spacing w:before="0"/>
        <w:ind w:left="0"/>
        <w:rPr>
          <w:del w:id="1240" w:author="Wong, Renee (NIH/NHLBI) [E]" w:date="2025-04-16T07:53:00Z"/>
          <w:sz w:val="24"/>
          <w:szCs w:val="24"/>
        </w:rPr>
      </w:pPr>
    </w:p>
    <w:p w14:paraId="456A2C68" w14:textId="77BF02CC" w:rsidR="00EB3EBC" w:rsidRPr="0041435D" w:rsidDel="0052583A" w:rsidRDefault="00EB3EBC" w:rsidP="0041435D">
      <w:pPr>
        <w:pStyle w:val="Heading1"/>
        <w:spacing w:before="0"/>
        <w:ind w:left="0"/>
        <w:rPr>
          <w:del w:id="1241" w:author="Wong, Renee (NIH/NHLBI) [E]" w:date="2025-04-16T07:53:00Z"/>
          <w:b/>
          <w:bCs/>
          <w:sz w:val="24"/>
          <w:szCs w:val="24"/>
        </w:rPr>
      </w:pPr>
      <w:del w:id="1242" w:author="Wong, Renee (NIH/NHLBI) [E]" w:date="2025-04-16T07:53:00Z">
        <w:r w:rsidRPr="0041435D" w:rsidDel="0052583A">
          <w:rPr>
            <w:b/>
            <w:bCs/>
            <w:sz w:val="24"/>
            <w:szCs w:val="24"/>
          </w:rPr>
          <w:delText>Date:</w:delText>
        </w:r>
      </w:del>
    </w:p>
    <w:p w14:paraId="5D33B79C" w14:textId="75DB4D0F" w:rsidR="0041435D" w:rsidDel="0052583A" w:rsidRDefault="0041435D" w:rsidP="0041435D">
      <w:pPr>
        <w:pStyle w:val="Heading1"/>
        <w:spacing w:before="0"/>
        <w:ind w:left="0"/>
        <w:rPr>
          <w:del w:id="1243" w:author="Wong, Renee (NIH/NHLBI) [E]" w:date="2025-04-16T07:53:00Z"/>
          <w:sz w:val="24"/>
          <w:szCs w:val="24"/>
        </w:rPr>
      </w:pPr>
    </w:p>
    <w:p w14:paraId="153663AE" w14:textId="158AB783" w:rsidR="00EB3EBC" w:rsidRPr="0041435D" w:rsidDel="0052583A" w:rsidRDefault="00EB3EBC" w:rsidP="0041435D">
      <w:pPr>
        <w:pStyle w:val="Heading1"/>
        <w:spacing w:before="0"/>
        <w:ind w:left="0"/>
        <w:rPr>
          <w:del w:id="1244" w:author="Wong, Renee (NIH/NHLBI) [E]" w:date="2025-04-16T07:53:00Z"/>
          <w:i/>
          <w:iCs/>
          <w:sz w:val="24"/>
          <w:szCs w:val="24"/>
        </w:rPr>
      </w:pPr>
      <w:del w:id="1245" w:author="Wong, Renee (NIH/NHLBI) [E]" w:date="2025-04-16T07:53:00Z">
        <w:r w:rsidRPr="0041435D" w:rsidDel="0052583A">
          <w:rPr>
            <w:b/>
            <w:bCs/>
            <w:sz w:val="24"/>
            <w:szCs w:val="24"/>
          </w:rPr>
          <w:delText>Proposal from:</w:delText>
        </w:r>
        <w:r w:rsidRPr="0041435D" w:rsidDel="0052583A">
          <w:rPr>
            <w:sz w:val="24"/>
            <w:szCs w:val="24"/>
          </w:rPr>
          <w:delText xml:space="preserve"> </w:delText>
        </w:r>
        <w:r w:rsidRPr="0041435D" w:rsidDel="0052583A">
          <w:rPr>
            <w:i/>
            <w:iCs/>
            <w:sz w:val="24"/>
            <w:szCs w:val="24"/>
          </w:rPr>
          <w:delText>(Include all requesters and contact information of lead requester</w:delText>
        </w:r>
        <w:r w:rsidR="000F3D83" w:rsidDel="0052583A">
          <w:rPr>
            <w:i/>
            <w:iCs/>
            <w:sz w:val="24"/>
            <w:szCs w:val="24"/>
          </w:rPr>
          <w:delText>; at least one HeartShare investigator is required to be a Sponsor</w:delText>
        </w:r>
        <w:r w:rsidRPr="0041435D" w:rsidDel="0052583A">
          <w:rPr>
            <w:i/>
            <w:iCs/>
            <w:sz w:val="24"/>
            <w:szCs w:val="24"/>
          </w:rPr>
          <w:delText>)</w:delText>
        </w:r>
      </w:del>
    </w:p>
    <w:p w14:paraId="4DFB0B71" w14:textId="05AED504" w:rsidR="0041435D" w:rsidDel="0052583A" w:rsidRDefault="0041435D" w:rsidP="0041435D">
      <w:pPr>
        <w:pStyle w:val="Heading1"/>
        <w:spacing w:before="0"/>
        <w:ind w:left="0"/>
        <w:rPr>
          <w:del w:id="1246" w:author="Wong, Renee (NIH/NHLBI) [E]" w:date="2025-04-16T07:53:00Z"/>
          <w:sz w:val="24"/>
          <w:szCs w:val="24"/>
        </w:rPr>
      </w:pPr>
    </w:p>
    <w:p w14:paraId="470AE368" w14:textId="1F2EA550" w:rsidR="0041435D" w:rsidDel="0052583A" w:rsidRDefault="0041435D" w:rsidP="0041435D">
      <w:pPr>
        <w:pStyle w:val="Heading1"/>
        <w:spacing w:before="0"/>
        <w:ind w:left="0"/>
        <w:rPr>
          <w:del w:id="1247" w:author="Wong, Renee (NIH/NHLBI) [E]" w:date="2025-04-16T07:53:00Z"/>
          <w:sz w:val="24"/>
          <w:szCs w:val="24"/>
        </w:rPr>
      </w:pPr>
    </w:p>
    <w:p w14:paraId="687C974D" w14:textId="28D44151" w:rsidR="00EB3EBC" w:rsidRPr="0041435D" w:rsidDel="0052583A" w:rsidRDefault="00EB3EBC" w:rsidP="0041435D">
      <w:pPr>
        <w:pStyle w:val="Heading1"/>
        <w:spacing w:before="0"/>
        <w:ind w:left="0"/>
        <w:rPr>
          <w:del w:id="1248" w:author="Wong, Renee (NIH/NHLBI) [E]" w:date="2025-04-16T07:53:00Z"/>
          <w:b/>
          <w:bCs/>
          <w:sz w:val="24"/>
          <w:szCs w:val="24"/>
        </w:rPr>
      </w:pPr>
      <w:del w:id="1249" w:author="Wong, Renee (NIH/NHLBI) [E]" w:date="2025-04-16T07:53:00Z">
        <w:r w:rsidRPr="0041435D" w:rsidDel="0052583A">
          <w:rPr>
            <w:b/>
            <w:bCs/>
            <w:sz w:val="24"/>
            <w:szCs w:val="24"/>
          </w:rPr>
          <w:delText>Working Title:</w:delText>
        </w:r>
      </w:del>
    </w:p>
    <w:p w14:paraId="2DECF6BE" w14:textId="71DA89ED" w:rsidR="0041435D" w:rsidDel="0052583A" w:rsidRDefault="0041435D" w:rsidP="0041435D">
      <w:pPr>
        <w:pStyle w:val="Heading1"/>
        <w:spacing w:before="0"/>
        <w:ind w:left="0"/>
        <w:rPr>
          <w:del w:id="1250" w:author="Wong, Renee (NIH/NHLBI) [E]" w:date="2025-04-16T07:53:00Z"/>
          <w:sz w:val="24"/>
          <w:szCs w:val="24"/>
        </w:rPr>
      </w:pPr>
    </w:p>
    <w:p w14:paraId="5EFE9F8F" w14:textId="67EA5091" w:rsidR="0041435D" w:rsidDel="0052583A" w:rsidRDefault="0041435D" w:rsidP="0041435D">
      <w:pPr>
        <w:pStyle w:val="Heading1"/>
        <w:spacing w:before="0"/>
        <w:ind w:left="0"/>
        <w:rPr>
          <w:del w:id="1251" w:author="Wong, Renee (NIH/NHLBI) [E]" w:date="2025-04-16T07:53:00Z"/>
          <w:sz w:val="24"/>
          <w:szCs w:val="24"/>
        </w:rPr>
      </w:pPr>
    </w:p>
    <w:p w14:paraId="0EC55837" w14:textId="4529BC5B" w:rsidR="00EB3EBC" w:rsidRPr="0041435D" w:rsidDel="0052583A" w:rsidRDefault="00EB3EBC" w:rsidP="0041435D">
      <w:pPr>
        <w:pStyle w:val="Heading1"/>
        <w:spacing w:before="0"/>
        <w:ind w:left="0"/>
        <w:rPr>
          <w:del w:id="1252" w:author="Wong, Renee (NIH/NHLBI) [E]" w:date="2025-04-16T07:53:00Z"/>
          <w:b/>
          <w:bCs/>
          <w:sz w:val="24"/>
          <w:szCs w:val="24"/>
        </w:rPr>
      </w:pPr>
      <w:del w:id="1253" w:author="Wong, Renee (NIH/NHLBI) [E]" w:date="2025-04-16T07:53:00Z">
        <w:r w:rsidRPr="0041435D" w:rsidDel="0052583A">
          <w:rPr>
            <w:b/>
            <w:bCs/>
            <w:sz w:val="24"/>
            <w:szCs w:val="24"/>
          </w:rPr>
          <w:delText>Objectives</w:delText>
        </w:r>
        <w:r w:rsidR="000F3D83" w:rsidDel="0052583A">
          <w:rPr>
            <w:b/>
            <w:bCs/>
            <w:sz w:val="24"/>
            <w:szCs w:val="24"/>
          </w:rPr>
          <w:delText>/Rationale</w:delText>
        </w:r>
        <w:r w:rsidRPr="0041435D" w:rsidDel="0052583A">
          <w:rPr>
            <w:b/>
            <w:bCs/>
            <w:sz w:val="24"/>
            <w:szCs w:val="24"/>
          </w:rPr>
          <w:delText>:</w:delText>
        </w:r>
      </w:del>
    </w:p>
    <w:p w14:paraId="0CFF98F6" w14:textId="6D2BB736" w:rsidR="0041435D" w:rsidDel="0052583A" w:rsidRDefault="0041435D" w:rsidP="0041435D">
      <w:pPr>
        <w:pStyle w:val="Heading1"/>
        <w:spacing w:before="0"/>
        <w:ind w:left="0"/>
        <w:rPr>
          <w:del w:id="1254" w:author="Wong, Renee (NIH/NHLBI) [E]" w:date="2025-04-16T07:53:00Z"/>
          <w:sz w:val="24"/>
          <w:szCs w:val="24"/>
        </w:rPr>
      </w:pPr>
    </w:p>
    <w:p w14:paraId="5F7D4556" w14:textId="41208FBF" w:rsidR="0041435D" w:rsidDel="0052583A" w:rsidRDefault="0041435D" w:rsidP="0041435D">
      <w:pPr>
        <w:pStyle w:val="Heading1"/>
        <w:spacing w:before="0"/>
        <w:ind w:left="0"/>
        <w:rPr>
          <w:del w:id="1255" w:author="Wong, Renee (NIH/NHLBI) [E]" w:date="2025-04-16T07:53:00Z"/>
          <w:sz w:val="24"/>
          <w:szCs w:val="24"/>
        </w:rPr>
      </w:pPr>
    </w:p>
    <w:p w14:paraId="3DB80CEB" w14:textId="0039A7FC" w:rsidR="000F3D83" w:rsidDel="0052583A" w:rsidRDefault="000F3D83" w:rsidP="000F3D83">
      <w:pPr>
        <w:pStyle w:val="Heading1"/>
        <w:spacing w:before="0"/>
        <w:ind w:left="0"/>
        <w:rPr>
          <w:del w:id="1256" w:author="Wong, Renee (NIH/NHLBI) [E]" w:date="2025-04-16T07:53:00Z"/>
          <w:b/>
          <w:bCs/>
          <w:sz w:val="24"/>
          <w:szCs w:val="24"/>
        </w:rPr>
      </w:pPr>
      <w:del w:id="1257" w:author="Wong, Renee (NIH/NHLBI) [E]" w:date="2025-04-16T07:53:00Z">
        <w:r w:rsidDel="0052583A">
          <w:rPr>
            <w:b/>
            <w:bCs/>
            <w:sz w:val="24"/>
            <w:szCs w:val="24"/>
          </w:rPr>
          <w:delText>Research Hypothesis:</w:delText>
        </w:r>
      </w:del>
    </w:p>
    <w:p w14:paraId="7DAB5D5D" w14:textId="3EEE252C" w:rsidR="000F3D83" w:rsidDel="0052583A" w:rsidRDefault="000F3D83" w:rsidP="000F3D83">
      <w:pPr>
        <w:pStyle w:val="Heading1"/>
        <w:spacing w:before="0"/>
        <w:ind w:left="0"/>
        <w:rPr>
          <w:del w:id="1258" w:author="Wong, Renee (NIH/NHLBI) [E]" w:date="2025-04-16T07:53:00Z"/>
          <w:b/>
          <w:bCs/>
          <w:sz w:val="24"/>
          <w:szCs w:val="24"/>
        </w:rPr>
      </w:pPr>
    </w:p>
    <w:p w14:paraId="53EB5DFB" w14:textId="5114CC6C" w:rsidR="000F3D83" w:rsidDel="0052583A" w:rsidRDefault="000F3D83" w:rsidP="000F3D83">
      <w:pPr>
        <w:pStyle w:val="Heading1"/>
        <w:spacing w:before="0"/>
        <w:ind w:left="0"/>
        <w:rPr>
          <w:del w:id="1259" w:author="Wong, Renee (NIH/NHLBI) [E]" w:date="2025-04-16T07:53:00Z"/>
          <w:b/>
          <w:bCs/>
          <w:sz w:val="24"/>
          <w:szCs w:val="24"/>
        </w:rPr>
      </w:pPr>
    </w:p>
    <w:p w14:paraId="71D6CEA0" w14:textId="7B07A566" w:rsidR="000F3D83" w:rsidDel="0052583A" w:rsidRDefault="000F3D83" w:rsidP="000F3D83">
      <w:pPr>
        <w:pStyle w:val="Heading1"/>
        <w:spacing w:before="0"/>
        <w:ind w:left="0"/>
        <w:rPr>
          <w:del w:id="1260" w:author="Wong, Renee (NIH/NHLBI) [E]" w:date="2025-04-16T07:53:00Z"/>
          <w:b/>
          <w:bCs/>
          <w:sz w:val="24"/>
          <w:szCs w:val="24"/>
        </w:rPr>
      </w:pPr>
      <w:del w:id="1261" w:author="Wong, Renee (NIH/NHLBI) [E]" w:date="2025-04-16T07:53:00Z">
        <w:r w:rsidDel="0052583A">
          <w:rPr>
            <w:b/>
            <w:bCs/>
            <w:sz w:val="24"/>
            <w:szCs w:val="24"/>
          </w:rPr>
          <w:delText>Abstract:</w:delText>
        </w:r>
      </w:del>
    </w:p>
    <w:p w14:paraId="58C1CC48" w14:textId="6F614019" w:rsidR="000F3D83" w:rsidDel="0052583A" w:rsidRDefault="000F3D83" w:rsidP="000F3D83">
      <w:pPr>
        <w:pStyle w:val="Heading1"/>
        <w:spacing w:before="0"/>
        <w:ind w:left="0"/>
        <w:rPr>
          <w:del w:id="1262" w:author="Wong, Renee (NIH/NHLBI) [E]" w:date="2025-04-16T07:53:00Z"/>
          <w:b/>
          <w:bCs/>
          <w:sz w:val="24"/>
          <w:szCs w:val="24"/>
        </w:rPr>
      </w:pPr>
    </w:p>
    <w:p w14:paraId="1DC6BF40" w14:textId="00E4FDA4" w:rsidR="000F3D83" w:rsidDel="0052583A" w:rsidRDefault="000F3D83" w:rsidP="000F3D83">
      <w:pPr>
        <w:pStyle w:val="Heading1"/>
        <w:spacing w:before="0"/>
        <w:ind w:left="0"/>
        <w:rPr>
          <w:del w:id="1263" w:author="Wong, Renee (NIH/NHLBI) [E]" w:date="2025-04-16T07:53:00Z"/>
          <w:b/>
          <w:bCs/>
          <w:sz w:val="24"/>
          <w:szCs w:val="24"/>
        </w:rPr>
      </w:pPr>
    </w:p>
    <w:p w14:paraId="43D5F765" w14:textId="0DA6B22E" w:rsidR="00EB3EBC" w:rsidRPr="000F4A82" w:rsidDel="0052583A" w:rsidRDefault="000F3D83" w:rsidP="0041435D">
      <w:pPr>
        <w:pStyle w:val="Heading1"/>
        <w:spacing w:before="0"/>
        <w:ind w:left="0"/>
        <w:rPr>
          <w:del w:id="1264" w:author="Wong, Renee (NIH/NHLBI) [E]" w:date="2025-04-16T07:53:00Z"/>
          <w:i/>
          <w:iCs/>
          <w:sz w:val="24"/>
          <w:szCs w:val="24"/>
        </w:rPr>
      </w:pPr>
      <w:del w:id="1265" w:author="Wong, Renee (NIH/NHLBI) [E]" w:date="2025-04-16T07:53:00Z">
        <w:r w:rsidDel="0052583A">
          <w:rPr>
            <w:b/>
            <w:bCs/>
            <w:sz w:val="24"/>
            <w:szCs w:val="24"/>
          </w:rPr>
          <w:delText>HeartShare Data Needed</w:delText>
        </w:r>
        <w:r w:rsidR="00EB3EBC" w:rsidRPr="0041435D" w:rsidDel="0052583A">
          <w:rPr>
            <w:b/>
            <w:bCs/>
            <w:sz w:val="24"/>
            <w:szCs w:val="24"/>
          </w:rPr>
          <w:delText>:</w:delText>
        </w:r>
        <w:r w:rsidDel="0052583A">
          <w:rPr>
            <w:sz w:val="24"/>
            <w:szCs w:val="24"/>
          </w:rPr>
          <w:delText xml:space="preserve"> </w:delText>
        </w:r>
        <w:r w:rsidDel="0052583A">
          <w:rPr>
            <w:i/>
            <w:iCs/>
            <w:sz w:val="24"/>
            <w:szCs w:val="24"/>
          </w:rPr>
          <w:delText>(main and/or ancillary study data)</w:delText>
        </w:r>
      </w:del>
    </w:p>
    <w:p w14:paraId="0C0D2B91" w14:textId="4F0E451C" w:rsidR="0041435D" w:rsidDel="0052583A" w:rsidRDefault="0041435D" w:rsidP="0041435D">
      <w:pPr>
        <w:pStyle w:val="Heading1"/>
        <w:spacing w:before="0"/>
        <w:ind w:left="0"/>
        <w:rPr>
          <w:del w:id="1266" w:author="Wong, Renee (NIH/NHLBI) [E]" w:date="2025-04-16T07:53:00Z"/>
          <w:sz w:val="24"/>
          <w:szCs w:val="24"/>
        </w:rPr>
      </w:pPr>
    </w:p>
    <w:p w14:paraId="75209B36" w14:textId="717E1810" w:rsidR="0041435D" w:rsidDel="0052583A" w:rsidRDefault="0041435D" w:rsidP="0041435D">
      <w:pPr>
        <w:pStyle w:val="Heading1"/>
        <w:spacing w:before="0"/>
        <w:ind w:left="0"/>
        <w:rPr>
          <w:del w:id="1267" w:author="Wong, Renee (NIH/NHLBI) [E]" w:date="2025-04-16T07:53:00Z"/>
          <w:sz w:val="24"/>
          <w:szCs w:val="24"/>
        </w:rPr>
      </w:pPr>
    </w:p>
    <w:p w14:paraId="0280A720" w14:textId="481A7747" w:rsidR="00EB3EBC" w:rsidRPr="0041435D" w:rsidDel="0052583A" w:rsidRDefault="000F3D83" w:rsidP="0041435D">
      <w:pPr>
        <w:pStyle w:val="Heading1"/>
        <w:spacing w:before="0"/>
        <w:ind w:left="0"/>
        <w:rPr>
          <w:del w:id="1268" w:author="Wong, Renee (NIH/NHLBI) [E]" w:date="2025-04-16T07:53:00Z"/>
          <w:b/>
          <w:bCs/>
          <w:sz w:val="24"/>
          <w:szCs w:val="24"/>
        </w:rPr>
      </w:pPr>
      <w:del w:id="1269" w:author="Wong, Renee (NIH/NHLBI) [E]" w:date="2025-04-16T07:53:00Z">
        <w:r w:rsidDel="0052583A">
          <w:rPr>
            <w:b/>
            <w:bCs/>
            <w:sz w:val="24"/>
            <w:szCs w:val="24"/>
          </w:rPr>
          <w:delText xml:space="preserve">Brief Analysis Plan and </w:delText>
        </w:r>
        <w:r w:rsidR="00EB3EBC" w:rsidRPr="0041435D" w:rsidDel="0052583A">
          <w:rPr>
            <w:b/>
            <w:bCs/>
            <w:sz w:val="24"/>
            <w:szCs w:val="24"/>
          </w:rPr>
          <w:delText>Statistical Support Needed:</w:delText>
        </w:r>
      </w:del>
    </w:p>
    <w:p w14:paraId="1C20DF36" w14:textId="3A5EACCB" w:rsidR="0041435D" w:rsidDel="0052583A" w:rsidRDefault="0041435D" w:rsidP="0041435D">
      <w:pPr>
        <w:rPr>
          <w:del w:id="1270" w:author="Wong, Renee (NIH/NHLBI) [E]" w:date="2025-04-16T07:53:00Z"/>
          <w:sz w:val="24"/>
          <w:szCs w:val="24"/>
        </w:rPr>
      </w:pPr>
    </w:p>
    <w:p w14:paraId="36291B54" w14:textId="5D17C4F5" w:rsidR="0041435D" w:rsidDel="0052583A" w:rsidRDefault="0041435D" w:rsidP="0041435D">
      <w:pPr>
        <w:rPr>
          <w:del w:id="1271" w:author="Wong, Renee (NIH/NHLBI) [E]" w:date="2025-04-16T07:53:00Z"/>
          <w:sz w:val="24"/>
          <w:szCs w:val="24"/>
        </w:rPr>
      </w:pPr>
    </w:p>
    <w:p w14:paraId="2CD72535" w14:textId="67A84F81" w:rsidR="000F3D83" w:rsidDel="0052583A" w:rsidRDefault="000F3D83" w:rsidP="0041435D">
      <w:pPr>
        <w:pStyle w:val="TableParagraph"/>
        <w:spacing w:before="0"/>
        <w:ind w:left="0" w:right="580"/>
        <w:rPr>
          <w:del w:id="1272" w:author="Wong, Renee (NIH/NHLBI) [E]" w:date="2025-04-16T07:53:00Z"/>
          <w:sz w:val="24"/>
          <w:szCs w:val="24"/>
        </w:rPr>
      </w:pPr>
      <w:del w:id="1273" w:author="Wong, Renee (NIH/NHLBI) [E]" w:date="2025-04-16T07:53:00Z">
        <w:r w:rsidDel="0052583A">
          <w:rPr>
            <w:b/>
            <w:bCs/>
            <w:sz w:val="24"/>
            <w:szCs w:val="24"/>
          </w:rPr>
          <w:delText>References:</w:delText>
        </w:r>
        <w:r w:rsidDel="0052583A">
          <w:rPr>
            <w:b/>
            <w:bCs/>
            <w:i/>
            <w:iCs/>
            <w:sz w:val="24"/>
            <w:szCs w:val="24"/>
          </w:rPr>
          <w:delText xml:space="preserve"> </w:delText>
        </w:r>
        <w:r w:rsidDel="0052583A">
          <w:rPr>
            <w:i/>
            <w:iCs/>
            <w:sz w:val="24"/>
            <w:szCs w:val="24"/>
          </w:rPr>
          <w:delText>(limit to 15)</w:delText>
        </w:r>
      </w:del>
    </w:p>
    <w:p w14:paraId="0D6F5CE4" w14:textId="3EFEEB72" w:rsidR="000F3D83" w:rsidDel="0052583A" w:rsidRDefault="000F3D83" w:rsidP="0041435D">
      <w:pPr>
        <w:pStyle w:val="TableParagraph"/>
        <w:spacing w:before="0"/>
        <w:ind w:left="0" w:right="580"/>
        <w:rPr>
          <w:del w:id="1274" w:author="Wong, Renee (NIH/NHLBI) [E]" w:date="2025-04-16T07:53:00Z"/>
          <w:sz w:val="24"/>
          <w:szCs w:val="24"/>
        </w:rPr>
      </w:pPr>
    </w:p>
    <w:p w14:paraId="594D1141" w14:textId="549B3740" w:rsidR="000F3D83" w:rsidDel="0052583A" w:rsidRDefault="000F3D83" w:rsidP="0041435D">
      <w:pPr>
        <w:pStyle w:val="TableParagraph"/>
        <w:spacing w:before="0"/>
        <w:ind w:left="0" w:right="580"/>
        <w:rPr>
          <w:del w:id="1275" w:author="Wong, Renee (NIH/NHLBI) [E]" w:date="2025-04-16T07:53:00Z"/>
          <w:sz w:val="24"/>
          <w:szCs w:val="24"/>
        </w:rPr>
      </w:pPr>
    </w:p>
    <w:p w14:paraId="52FD9DE5" w14:textId="69675C9E" w:rsidR="000F3D83" w:rsidDel="0052583A" w:rsidRDefault="00EB3EBC" w:rsidP="0041435D">
      <w:pPr>
        <w:pStyle w:val="TableParagraph"/>
        <w:spacing w:before="0"/>
        <w:ind w:left="0" w:right="580"/>
        <w:rPr>
          <w:del w:id="1276" w:author="Wong, Renee (NIH/NHLBI) [E]" w:date="2025-04-16T07:53:00Z"/>
          <w:b/>
          <w:bCs/>
          <w:sz w:val="24"/>
          <w:szCs w:val="24"/>
        </w:rPr>
      </w:pPr>
      <w:del w:id="1277" w:author="Wong, Renee (NIH/NHLBI) [E]" w:date="2025-04-16T07:53:00Z">
        <w:r w:rsidRPr="0041435D" w:rsidDel="0052583A">
          <w:rPr>
            <w:b/>
            <w:bCs/>
            <w:sz w:val="24"/>
            <w:szCs w:val="24"/>
          </w:rPr>
          <w:delText>Potential Journals</w:delText>
        </w:r>
        <w:r w:rsidR="000F3D83" w:rsidDel="0052583A">
          <w:rPr>
            <w:b/>
            <w:bCs/>
            <w:sz w:val="24"/>
            <w:szCs w:val="24"/>
          </w:rPr>
          <w:delText>:</w:delText>
        </w:r>
      </w:del>
    </w:p>
    <w:p w14:paraId="64CE6663" w14:textId="3D59127C" w:rsidR="000F3D83" w:rsidDel="0052583A" w:rsidRDefault="000F3D83" w:rsidP="0041435D">
      <w:pPr>
        <w:pStyle w:val="TableParagraph"/>
        <w:spacing w:before="0"/>
        <w:ind w:left="0" w:right="580"/>
        <w:rPr>
          <w:del w:id="1278" w:author="Wong, Renee (NIH/NHLBI) [E]" w:date="2025-04-16T07:53:00Z"/>
          <w:b/>
          <w:bCs/>
          <w:sz w:val="24"/>
          <w:szCs w:val="24"/>
        </w:rPr>
      </w:pPr>
    </w:p>
    <w:p w14:paraId="2DA1C920" w14:textId="1D26E6E8" w:rsidR="000F3D83" w:rsidDel="0052583A" w:rsidRDefault="000F3D83" w:rsidP="0041435D">
      <w:pPr>
        <w:pStyle w:val="TableParagraph"/>
        <w:spacing w:before="0"/>
        <w:ind w:left="0" w:right="580"/>
        <w:rPr>
          <w:del w:id="1279" w:author="Wong, Renee (NIH/NHLBI) [E]" w:date="2025-04-16T07:53:00Z"/>
          <w:b/>
          <w:bCs/>
          <w:sz w:val="24"/>
          <w:szCs w:val="24"/>
        </w:rPr>
      </w:pPr>
    </w:p>
    <w:p w14:paraId="3A795F9F" w14:textId="77777777" w:rsidR="00A051EF" w:rsidRPr="00EB3EBC" w:rsidRDefault="00A051EF" w:rsidP="0041435D">
      <w:pPr>
        <w:sectPr w:rsidR="00A051EF" w:rsidRPr="00EB3EBC">
          <w:pgSz w:w="12240" w:h="15840"/>
          <w:pgMar w:top="1340" w:right="1220" w:bottom="1220" w:left="1340" w:header="730" w:footer="1034" w:gutter="0"/>
          <w:cols w:space="720"/>
        </w:sectPr>
      </w:pPr>
    </w:p>
    <w:p w14:paraId="5D561AA5" w14:textId="77777777" w:rsidR="00A051EF" w:rsidRDefault="00B972B5" w:rsidP="00282E56">
      <w:pPr>
        <w:pStyle w:val="Heading1"/>
        <w:spacing w:before="86"/>
        <w:ind w:left="0"/>
      </w:pPr>
      <w:bookmarkStart w:id="1280" w:name="_TOC_250001"/>
      <w:r>
        <w:rPr>
          <w:color w:val="2F5496"/>
        </w:rPr>
        <w:lastRenderedPageBreak/>
        <w:t>APPENDIX</w:t>
      </w:r>
      <w:r>
        <w:rPr>
          <w:color w:val="2F5496"/>
          <w:spacing w:val="-12"/>
        </w:rPr>
        <w:t xml:space="preserve"> </w:t>
      </w:r>
      <w:r>
        <w:rPr>
          <w:color w:val="2F5496"/>
        </w:rPr>
        <w:t>2:</w:t>
      </w:r>
      <w:r>
        <w:rPr>
          <w:color w:val="2F5496"/>
          <w:spacing w:val="-11"/>
        </w:rPr>
        <w:t xml:space="preserve"> </w:t>
      </w:r>
      <w:r>
        <w:rPr>
          <w:color w:val="2F5496"/>
        </w:rPr>
        <w:t>Acknowledgement</w:t>
      </w:r>
      <w:r>
        <w:rPr>
          <w:color w:val="2F5496"/>
          <w:spacing w:val="-10"/>
        </w:rPr>
        <w:t xml:space="preserve"> </w:t>
      </w:r>
      <w:bookmarkEnd w:id="1280"/>
      <w:r>
        <w:rPr>
          <w:color w:val="2F5496"/>
          <w:spacing w:val="-4"/>
        </w:rPr>
        <w:t>Text</w:t>
      </w:r>
    </w:p>
    <w:p w14:paraId="39DB20D5" w14:textId="77777777" w:rsidR="001A4345" w:rsidRDefault="001A4345" w:rsidP="001A4345">
      <w:pPr>
        <w:pStyle w:val="Heading4"/>
        <w:ind w:left="100"/>
      </w:pPr>
    </w:p>
    <w:p w14:paraId="4B491B82" w14:textId="64736449" w:rsidR="00A051EF" w:rsidRPr="001A4345" w:rsidRDefault="00B972B5" w:rsidP="0095715F">
      <w:pPr>
        <w:pStyle w:val="Heading4"/>
        <w:ind w:left="0"/>
      </w:pPr>
      <w:r w:rsidRPr="001A4345">
        <w:t>(To</w:t>
      </w:r>
      <w:r w:rsidRPr="001A4345">
        <w:rPr>
          <w:spacing w:val="-3"/>
        </w:rPr>
        <w:t xml:space="preserve"> </w:t>
      </w:r>
      <w:r w:rsidRPr="001A4345">
        <w:t>be</w:t>
      </w:r>
      <w:r w:rsidRPr="001A4345">
        <w:rPr>
          <w:spacing w:val="-4"/>
        </w:rPr>
        <w:t xml:space="preserve"> </w:t>
      </w:r>
      <w:r w:rsidRPr="001A4345">
        <w:t>included</w:t>
      </w:r>
      <w:r w:rsidRPr="001A4345">
        <w:rPr>
          <w:spacing w:val="-3"/>
        </w:rPr>
        <w:t xml:space="preserve"> </w:t>
      </w:r>
      <w:r w:rsidRPr="001A4345">
        <w:t>on</w:t>
      </w:r>
      <w:r w:rsidRPr="001A4345">
        <w:rPr>
          <w:spacing w:val="-3"/>
        </w:rPr>
        <w:t xml:space="preserve"> </w:t>
      </w:r>
      <w:r w:rsidRPr="001A4345">
        <w:t>all</w:t>
      </w:r>
      <w:r w:rsidRPr="001A4345">
        <w:rPr>
          <w:spacing w:val="-3"/>
        </w:rPr>
        <w:t xml:space="preserve"> </w:t>
      </w:r>
      <w:r w:rsidRPr="001A4345">
        <w:t>abstracts</w:t>
      </w:r>
      <w:r w:rsidRPr="001A4345">
        <w:rPr>
          <w:spacing w:val="-3"/>
        </w:rPr>
        <w:t xml:space="preserve"> </w:t>
      </w:r>
      <w:r w:rsidRPr="001A4345">
        <w:t>and</w:t>
      </w:r>
      <w:r w:rsidRPr="001A4345">
        <w:rPr>
          <w:spacing w:val="-3"/>
        </w:rPr>
        <w:t xml:space="preserve"> </w:t>
      </w:r>
      <w:r w:rsidRPr="001A4345">
        <w:t>manuscripts</w:t>
      </w:r>
      <w:r w:rsidRPr="001A4345">
        <w:rPr>
          <w:spacing w:val="-3"/>
        </w:rPr>
        <w:t xml:space="preserve"> </w:t>
      </w:r>
      <w:r w:rsidRPr="001A4345">
        <w:t>submitted</w:t>
      </w:r>
      <w:r w:rsidRPr="001A4345">
        <w:rPr>
          <w:spacing w:val="-3"/>
        </w:rPr>
        <w:t xml:space="preserve"> </w:t>
      </w:r>
      <w:r w:rsidRPr="001A4345">
        <w:t>for</w:t>
      </w:r>
      <w:r w:rsidRPr="001A4345">
        <w:rPr>
          <w:spacing w:val="-3"/>
        </w:rPr>
        <w:t xml:space="preserve"> </w:t>
      </w:r>
      <w:r w:rsidRPr="001A4345">
        <w:t>presentation</w:t>
      </w:r>
      <w:r w:rsidRPr="001A4345">
        <w:rPr>
          <w:spacing w:val="-3"/>
        </w:rPr>
        <w:t xml:space="preserve"> </w:t>
      </w:r>
      <w:r w:rsidRPr="001A4345">
        <w:t>or</w:t>
      </w:r>
      <w:r w:rsidRPr="001A4345">
        <w:rPr>
          <w:spacing w:val="-3"/>
        </w:rPr>
        <w:t xml:space="preserve"> </w:t>
      </w:r>
      <w:r w:rsidRPr="001A4345">
        <w:t>publication</w:t>
      </w:r>
      <w:r w:rsidRPr="001A4345">
        <w:rPr>
          <w:spacing w:val="-4"/>
        </w:rPr>
        <w:t xml:space="preserve"> </w:t>
      </w:r>
      <w:r w:rsidRPr="001A4345">
        <w:t>in addition to “HeartShare” in title)</w:t>
      </w:r>
    </w:p>
    <w:p w14:paraId="4EB135D3" w14:textId="77777777" w:rsidR="00A051EF" w:rsidRPr="001A4345" w:rsidRDefault="00A051EF" w:rsidP="00282E56">
      <w:pPr>
        <w:pStyle w:val="BodyText"/>
        <w:rPr>
          <w:sz w:val="24"/>
          <w:szCs w:val="24"/>
        </w:rPr>
      </w:pPr>
    </w:p>
    <w:p w14:paraId="485F971A" w14:textId="77777777" w:rsidR="001A4345" w:rsidRDefault="001A4345" w:rsidP="00282E56">
      <w:pPr>
        <w:pStyle w:val="Heading3"/>
        <w:ind w:left="0"/>
      </w:pPr>
    </w:p>
    <w:p w14:paraId="7F6AB332" w14:textId="304A6837" w:rsidR="00A051EF" w:rsidRPr="001A4345" w:rsidRDefault="002630BE" w:rsidP="00282E56">
      <w:pPr>
        <w:pStyle w:val="Heading3"/>
        <w:ind w:left="0"/>
      </w:pPr>
      <w:ins w:id="1281" w:author="Wong, Renee (NIH/NHLBI) [E]" w:date="2025-04-16T10:43:00Z">
        <w:r>
          <w:t>AMP HF/</w:t>
        </w:r>
      </w:ins>
      <w:r w:rsidR="00B972B5" w:rsidRPr="001A4345">
        <w:t>HeartShare</w:t>
      </w:r>
      <w:r w:rsidR="00B972B5" w:rsidRPr="001A4345">
        <w:rPr>
          <w:spacing w:val="-5"/>
        </w:rPr>
        <w:t xml:space="preserve"> </w:t>
      </w:r>
      <w:r w:rsidR="00B972B5" w:rsidRPr="001A4345">
        <w:rPr>
          <w:spacing w:val="-2"/>
        </w:rPr>
        <w:t>Program</w:t>
      </w:r>
    </w:p>
    <w:p w14:paraId="6C65A460" w14:textId="77777777" w:rsidR="00282E56" w:rsidRDefault="00282E56" w:rsidP="00282E56">
      <w:pPr>
        <w:rPr>
          <w:sz w:val="24"/>
          <w:szCs w:val="24"/>
        </w:rPr>
      </w:pPr>
    </w:p>
    <w:p w14:paraId="32C2DCF5" w14:textId="540D4B6D" w:rsidR="00282E56" w:rsidRPr="00282E56" w:rsidRDefault="002630BE" w:rsidP="00282E56">
      <w:pPr>
        <w:rPr>
          <w:sz w:val="24"/>
          <w:szCs w:val="24"/>
        </w:rPr>
      </w:pPr>
      <w:ins w:id="1282" w:author="Wong, Renee (NIH/NHLBI) [E]" w:date="2025-04-16T10:44:00Z">
        <w:r w:rsidRPr="002630BE">
          <w:rPr>
            <w:sz w:val="24"/>
            <w:szCs w:val="24"/>
          </w:rPr>
          <w:t xml:space="preserve">This work was supported by the Accelerating Medicines Partnership® Heart Failure (AMP® HF) Network. Managed through the Foundation for the National Institutes of Health (FNIH), AMP is a public-private partnership (American Heart Association, American Society of Echocardiography, </w:t>
        </w:r>
        <w:proofErr w:type="spellStart"/>
        <w:r w:rsidRPr="002630BE">
          <w:rPr>
            <w:sz w:val="24"/>
            <w:szCs w:val="24"/>
          </w:rPr>
          <w:t>Anumana</w:t>
        </w:r>
        <w:proofErr w:type="spellEnd"/>
        <w:r w:rsidRPr="002630BE">
          <w:rPr>
            <w:sz w:val="24"/>
            <w:szCs w:val="24"/>
          </w:rPr>
          <w:t xml:space="preserve">, Bayer AG, Cytokinetics Inc., Ionis Pharmaceuticals, Inc., National Heart, Lung, and Blood Institute, Novartis Pharmaceuticals, and </w:t>
        </w:r>
        <w:proofErr w:type="spellStart"/>
        <w:r w:rsidRPr="002630BE">
          <w:rPr>
            <w:sz w:val="24"/>
            <w:szCs w:val="24"/>
          </w:rPr>
          <w:t>Ultromics</w:t>
        </w:r>
        <w:proofErr w:type="spellEnd"/>
        <w:r w:rsidRPr="002630BE">
          <w:rPr>
            <w:sz w:val="24"/>
            <w:szCs w:val="24"/>
          </w:rPr>
          <w:t xml:space="preserve">) created to deconstruct the syndrome of HFpEF and classify potential disease subtypes. </w:t>
        </w:r>
        <w:r>
          <w:rPr>
            <w:sz w:val="24"/>
            <w:szCs w:val="24"/>
          </w:rPr>
          <w:t xml:space="preserve">Funding was provided through grants from the National Institutes of Health </w:t>
        </w:r>
      </w:ins>
      <w:del w:id="1283" w:author="Wong, Renee (NIH/NHLBI) [E]" w:date="2025-04-16T10:44:00Z">
        <w:r w:rsidR="00282E56" w:rsidDel="002630BE">
          <w:rPr>
            <w:sz w:val="24"/>
            <w:szCs w:val="24"/>
          </w:rPr>
          <w:delText>The H</w:delText>
        </w:r>
        <w:r w:rsidR="00282E56" w:rsidRPr="00282E56" w:rsidDel="002630BE">
          <w:rPr>
            <w:sz w:val="24"/>
            <w:szCs w:val="24"/>
          </w:rPr>
          <w:delText>eartShare Program</w:delText>
        </w:r>
        <w:r w:rsidR="00282E56" w:rsidDel="002630BE">
          <w:rPr>
            <w:sz w:val="24"/>
            <w:szCs w:val="24"/>
          </w:rPr>
          <w:delText xml:space="preserve"> was supported </w:delText>
        </w:r>
        <w:r w:rsidR="00282E56" w:rsidRPr="00282E56" w:rsidDel="002630BE">
          <w:rPr>
            <w:sz w:val="24"/>
            <w:szCs w:val="24"/>
          </w:rPr>
          <w:delText xml:space="preserve">through the following </w:delText>
        </w:r>
        <w:r w:rsidR="00282E56" w:rsidDel="002630BE">
          <w:rPr>
            <w:sz w:val="24"/>
            <w:szCs w:val="24"/>
          </w:rPr>
          <w:delText xml:space="preserve">NHLBI </w:delText>
        </w:r>
        <w:r w:rsidR="00282E56" w:rsidRPr="00282E56" w:rsidDel="002630BE">
          <w:rPr>
            <w:sz w:val="24"/>
            <w:szCs w:val="24"/>
          </w:rPr>
          <w:delText xml:space="preserve">grants: </w:delText>
        </w:r>
      </w:del>
      <w:r w:rsidR="00282E56" w:rsidRPr="00282E56">
        <w:rPr>
          <w:sz w:val="24"/>
          <w:szCs w:val="24"/>
        </w:rPr>
        <w:t>U54 HL160273 (Northwestern University Data Translation Center); U01 HL160279 (Northwestern University); U01 HL160277 (University of Pennsylvania); U01 HL160274 (University of California at Davis); U01 HL160226 (Mayo Clinic); U01 HL160272 (Wake Forest); U01 HL160278 (Massachusetts General Hospital)</w:t>
      </w:r>
      <w:ins w:id="1284" w:author="Wong, Renee (NIH/NHLBI) [E]" w:date="2025-04-16T10:45:00Z">
        <w:r>
          <w:rPr>
            <w:sz w:val="24"/>
            <w:szCs w:val="24"/>
          </w:rPr>
          <w:t xml:space="preserve">; and </w:t>
        </w:r>
      </w:ins>
      <w:del w:id="1285" w:author="Wong, Renee (NIH/NHLBI) [E]" w:date="2025-04-16T10:45:00Z">
        <w:r w:rsidR="00282E56" w:rsidRPr="00282E56" w:rsidDel="002630BE">
          <w:rPr>
            <w:sz w:val="24"/>
            <w:szCs w:val="24"/>
          </w:rPr>
          <w:delText xml:space="preserve"> and </w:delText>
        </w:r>
        <w:r w:rsidR="00282E56" w:rsidDel="002630BE">
          <w:rPr>
            <w:sz w:val="24"/>
            <w:szCs w:val="24"/>
          </w:rPr>
          <w:delText>through</w:delText>
        </w:r>
        <w:r w:rsidR="00282E56" w:rsidRPr="00282E56" w:rsidDel="002630BE">
          <w:rPr>
            <w:sz w:val="24"/>
            <w:szCs w:val="24"/>
          </w:rPr>
          <w:delText xml:space="preserve"> the FNIH Accelerating Medicines Partnership Heart Failure (</w:delText>
        </w:r>
      </w:del>
      <w:r w:rsidR="00282E56" w:rsidRPr="00282E56">
        <w:rPr>
          <w:sz w:val="24"/>
          <w:szCs w:val="24"/>
        </w:rPr>
        <w:t>AMP HF</w:t>
      </w:r>
      <w:ins w:id="1286" w:author="Wong, Renee (NIH/NHLBI) [E]" w:date="2025-04-16T10:45:00Z">
        <w:r>
          <w:rPr>
            <w:sz w:val="24"/>
            <w:szCs w:val="24"/>
          </w:rPr>
          <w:t xml:space="preserve">® </w:t>
        </w:r>
      </w:ins>
      <w:del w:id="1287" w:author="Wong, Renee (NIH/NHLBI) [E]" w:date="2025-04-16T10:45:00Z">
        <w:r w:rsidR="00282E56" w:rsidRPr="00282E56" w:rsidDel="002630BE">
          <w:rPr>
            <w:sz w:val="24"/>
            <w:szCs w:val="24"/>
          </w:rPr>
          <w:delText xml:space="preserve">) Program [including </w:delText>
        </w:r>
      </w:del>
      <w:r w:rsidR="00282E56" w:rsidRPr="00282E56">
        <w:rPr>
          <w:sz w:val="24"/>
          <w:szCs w:val="24"/>
        </w:rPr>
        <w:t xml:space="preserve">RFP 2023-1345-001 (Johns Hopkins University). </w:t>
      </w:r>
    </w:p>
    <w:p w14:paraId="22FFF013" w14:textId="77777777" w:rsidR="00282E56" w:rsidRDefault="00282E56" w:rsidP="00282E56">
      <w:pPr>
        <w:rPr>
          <w:sz w:val="24"/>
          <w:szCs w:val="24"/>
        </w:rPr>
      </w:pPr>
    </w:p>
    <w:p w14:paraId="78A36337" w14:textId="4839FA1C" w:rsidR="00282E56" w:rsidRPr="00282E56" w:rsidRDefault="0095715F" w:rsidP="00282E56">
      <w:pPr>
        <w:rPr>
          <w:sz w:val="24"/>
          <w:szCs w:val="24"/>
        </w:rPr>
      </w:pPr>
      <w:r>
        <w:rPr>
          <w:b/>
          <w:bCs/>
          <w:sz w:val="24"/>
          <w:szCs w:val="24"/>
        </w:rPr>
        <w:t xml:space="preserve">NHLBI Disclaimer </w:t>
      </w:r>
      <w:r>
        <w:rPr>
          <w:sz w:val="24"/>
          <w:szCs w:val="24"/>
        </w:rPr>
        <w:t>(i</w:t>
      </w:r>
      <w:r w:rsidR="00282E56" w:rsidRPr="00282E56">
        <w:rPr>
          <w:sz w:val="24"/>
          <w:szCs w:val="24"/>
        </w:rPr>
        <w:t>nclude if an NHLBI staff member is listed as an author on any HeartShare materials</w:t>
      </w:r>
      <w:r>
        <w:rPr>
          <w:sz w:val="24"/>
          <w:szCs w:val="24"/>
        </w:rPr>
        <w:t>)</w:t>
      </w:r>
      <w:r w:rsidR="00282E56" w:rsidRPr="00282E56">
        <w:rPr>
          <w:sz w:val="24"/>
          <w:szCs w:val="24"/>
        </w:rPr>
        <w:t xml:space="preserve"> </w:t>
      </w:r>
    </w:p>
    <w:p w14:paraId="44F1D001" w14:textId="77777777" w:rsidR="0095715F" w:rsidRDefault="0095715F" w:rsidP="00282E56">
      <w:pPr>
        <w:rPr>
          <w:sz w:val="24"/>
          <w:szCs w:val="24"/>
        </w:rPr>
      </w:pPr>
    </w:p>
    <w:p w14:paraId="7E9D24A3" w14:textId="00CD53FD" w:rsidR="00282E56" w:rsidRDefault="00282E56" w:rsidP="00282E56">
      <w:pPr>
        <w:rPr>
          <w:sz w:val="24"/>
          <w:szCs w:val="24"/>
        </w:rPr>
      </w:pPr>
      <w:r w:rsidRPr="00282E56">
        <w:rPr>
          <w:sz w:val="24"/>
          <w:szCs w:val="24"/>
        </w:rPr>
        <w:t>The views expressed in this manuscript are those of the authors and do not necessarily represent the views of the National Heart, Lung, and Blood Institute; the National Institutes of Health; or the U.S. Department of Health and Human Services.</w:t>
      </w:r>
    </w:p>
    <w:p w14:paraId="4C2116EA" w14:textId="77777777" w:rsidR="00282E56" w:rsidRPr="001A4345" w:rsidRDefault="00282E56" w:rsidP="00282E56">
      <w:pPr>
        <w:rPr>
          <w:sz w:val="24"/>
          <w:szCs w:val="24"/>
        </w:rPr>
      </w:pPr>
    </w:p>
    <w:p w14:paraId="0DCE3596" w14:textId="1825236C" w:rsidR="002A27D6" w:rsidRPr="001A4345" w:rsidRDefault="0095715F" w:rsidP="00282E56">
      <w:pPr>
        <w:rPr>
          <w:sz w:val="24"/>
          <w:szCs w:val="24"/>
        </w:rPr>
      </w:pPr>
      <w:proofErr w:type="spellStart"/>
      <w:r>
        <w:rPr>
          <w:b/>
          <w:bCs/>
          <w:sz w:val="24"/>
          <w:szCs w:val="24"/>
        </w:rPr>
        <w:t>BioData</w:t>
      </w:r>
      <w:proofErr w:type="spellEnd"/>
      <w:r>
        <w:rPr>
          <w:b/>
          <w:bCs/>
          <w:sz w:val="24"/>
          <w:szCs w:val="24"/>
        </w:rPr>
        <w:t xml:space="preserve"> Catalyst (BDC) Citation</w:t>
      </w:r>
    </w:p>
    <w:p w14:paraId="5F841EF6" w14:textId="77777777" w:rsidR="0095715F" w:rsidRDefault="0095715F" w:rsidP="00282E56">
      <w:pPr>
        <w:rPr>
          <w:sz w:val="24"/>
          <w:szCs w:val="24"/>
        </w:rPr>
      </w:pPr>
    </w:p>
    <w:p w14:paraId="3AEA7BA2" w14:textId="1213F4D4" w:rsidR="002A27D6" w:rsidRPr="001A4345" w:rsidRDefault="002A27D6" w:rsidP="00282E56">
      <w:pPr>
        <w:rPr>
          <w:sz w:val="24"/>
          <w:szCs w:val="24"/>
        </w:rPr>
      </w:pPr>
      <w:r w:rsidRPr="001A4345">
        <w:rPr>
          <w:sz w:val="24"/>
          <w:szCs w:val="24"/>
        </w:rPr>
        <w:t xml:space="preserve">National Heart, Lung, and Blood Institute, National Institutes of Health, U.S. Department of Health and Human Services (2020). The NHLBI </w:t>
      </w:r>
      <w:proofErr w:type="spellStart"/>
      <w:r w:rsidRPr="001A4345">
        <w:rPr>
          <w:sz w:val="24"/>
          <w:szCs w:val="24"/>
        </w:rPr>
        <w:t>BioData</w:t>
      </w:r>
      <w:proofErr w:type="spellEnd"/>
      <w:r w:rsidRPr="001A4345">
        <w:rPr>
          <w:sz w:val="24"/>
          <w:szCs w:val="24"/>
        </w:rPr>
        <w:t xml:space="preserve"> Catalyst. </w:t>
      </w:r>
      <w:proofErr w:type="spellStart"/>
      <w:r w:rsidRPr="001A4345">
        <w:rPr>
          <w:sz w:val="24"/>
          <w:szCs w:val="24"/>
        </w:rPr>
        <w:t>Zenodo</w:t>
      </w:r>
      <w:proofErr w:type="spellEnd"/>
      <w:r w:rsidRPr="001A4345">
        <w:rPr>
          <w:sz w:val="24"/>
          <w:szCs w:val="24"/>
        </w:rPr>
        <w:t xml:space="preserve">. </w:t>
      </w:r>
      <w:ins w:id="1288" w:author="Wong, Renee (NIH/NHLBI) [E]" w:date="2025-04-16T10:43:00Z">
        <w:r w:rsidR="002630BE" w:rsidRPr="002630BE">
          <w:rPr>
            <w:color w:val="0051A8"/>
            <w:sz w:val="24"/>
            <w:szCs w:val="24"/>
            <w:rPrChange w:id="1289" w:author="Wong, Renee (NIH/NHLBI) [E]" w:date="2025-04-16T10:43:00Z">
              <w:rPr>
                <w:sz w:val="24"/>
                <w:szCs w:val="24"/>
              </w:rPr>
            </w:rPrChange>
          </w:rPr>
          <w:fldChar w:fldCharType="begin"/>
        </w:r>
        <w:r w:rsidR="002630BE" w:rsidRPr="002630BE">
          <w:rPr>
            <w:color w:val="0051A8"/>
            <w:sz w:val="24"/>
            <w:szCs w:val="24"/>
            <w:rPrChange w:id="1290" w:author="Wong, Renee (NIH/NHLBI) [E]" w:date="2025-04-16T10:43:00Z">
              <w:rPr>
                <w:sz w:val="24"/>
                <w:szCs w:val="24"/>
              </w:rPr>
            </w:rPrChange>
          </w:rPr>
          <w:instrText>HYPERLINK "</w:instrText>
        </w:r>
      </w:ins>
      <w:r w:rsidR="002630BE" w:rsidRPr="002630BE">
        <w:rPr>
          <w:color w:val="0051A8"/>
          <w:sz w:val="24"/>
          <w:szCs w:val="24"/>
          <w:rPrChange w:id="1291" w:author="Wong, Renee (NIH/NHLBI) [E]" w:date="2025-04-16T10:43:00Z">
            <w:rPr>
              <w:sz w:val="24"/>
              <w:szCs w:val="24"/>
            </w:rPr>
          </w:rPrChange>
        </w:rPr>
        <w:instrText>https://doi.org/10.5281/zenodo.3822858</w:instrText>
      </w:r>
      <w:ins w:id="1292" w:author="Wong, Renee (NIH/NHLBI) [E]" w:date="2025-04-16T10:43:00Z">
        <w:r w:rsidR="002630BE" w:rsidRPr="002630BE">
          <w:rPr>
            <w:color w:val="0051A8"/>
            <w:sz w:val="24"/>
            <w:szCs w:val="24"/>
            <w:rPrChange w:id="1293" w:author="Wong, Renee (NIH/NHLBI) [E]" w:date="2025-04-16T10:43:00Z">
              <w:rPr>
                <w:sz w:val="24"/>
                <w:szCs w:val="24"/>
              </w:rPr>
            </w:rPrChange>
          </w:rPr>
          <w:instrText>"</w:instrText>
        </w:r>
        <w:r w:rsidR="002630BE" w:rsidRPr="00CF06B7">
          <w:rPr>
            <w:color w:val="0051A8"/>
            <w:sz w:val="24"/>
            <w:szCs w:val="24"/>
          </w:rPr>
        </w:r>
        <w:r w:rsidR="002630BE" w:rsidRPr="002630BE">
          <w:rPr>
            <w:color w:val="0051A8"/>
            <w:sz w:val="24"/>
            <w:szCs w:val="24"/>
            <w:rPrChange w:id="1294" w:author="Wong, Renee (NIH/NHLBI) [E]" w:date="2025-04-16T10:43:00Z">
              <w:rPr>
                <w:sz w:val="24"/>
                <w:szCs w:val="24"/>
              </w:rPr>
            </w:rPrChange>
          </w:rPr>
          <w:fldChar w:fldCharType="separate"/>
        </w:r>
      </w:ins>
      <w:r w:rsidR="002630BE" w:rsidRPr="002630BE">
        <w:rPr>
          <w:rStyle w:val="Hyperlink"/>
          <w:color w:val="0051A8"/>
          <w:sz w:val="24"/>
          <w:szCs w:val="24"/>
          <w:rPrChange w:id="1295" w:author="Wong, Renee (NIH/NHLBI) [E]" w:date="2025-04-16T10:43:00Z">
            <w:rPr>
              <w:rStyle w:val="Hyperlink"/>
              <w:sz w:val="24"/>
              <w:szCs w:val="24"/>
            </w:rPr>
          </w:rPrChange>
        </w:rPr>
        <w:t>https://doi.org/10.5281/zenodo.3822858</w:t>
      </w:r>
      <w:ins w:id="1296" w:author="Wong, Renee (NIH/NHLBI) [E]" w:date="2025-04-16T10:43:00Z">
        <w:r w:rsidR="002630BE" w:rsidRPr="002630BE">
          <w:rPr>
            <w:color w:val="0051A8"/>
            <w:sz w:val="24"/>
            <w:szCs w:val="24"/>
            <w:rPrChange w:id="1297" w:author="Wong, Renee (NIH/NHLBI) [E]" w:date="2025-04-16T10:43:00Z">
              <w:rPr>
                <w:sz w:val="24"/>
                <w:szCs w:val="24"/>
              </w:rPr>
            </w:rPrChange>
          </w:rPr>
          <w:fldChar w:fldCharType="end"/>
        </w:r>
        <w:r w:rsidR="002630BE">
          <w:rPr>
            <w:sz w:val="24"/>
            <w:szCs w:val="24"/>
          </w:rPr>
          <w:t xml:space="preserve"> </w:t>
        </w:r>
      </w:ins>
    </w:p>
    <w:p w14:paraId="5095BBE9" w14:textId="77777777" w:rsidR="002A27D6" w:rsidRPr="001A4345" w:rsidRDefault="002A27D6" w:rsidP="00282E56">
      <w:pPr>
        <w:rPr>
          <w:sz w:val="24"/>
          <w:szCs w:val="24"/>
        </w:rPr>
      </w:pPr>
    </w:p>
    <w:p w14:paraId="1B56AD1E" w14:textId="61D61B99" w:rsidR="002A27D6" w:rsidRPr="001A4345" w:rsidRDefault="0095715F" w:rsidP="00282E56">
      <w:pPr>
        <w:rPr>
          <w:sz w:val="24"/>
          <w:szCs w:val="24"/>
        </w:rPr>
      </w:pPr>
      <w:r>
        <w:rPr>
          <w:b/>
          <w:bCs/>
          <w:sz w:val="24"/>
          <w:szCs w:val="24"/>
        </w:rPr>
        <w:t>BDC Use</w:t>
      </w:r>
    </w:p>
    <w:p w14:paraId="637E5A39" w14:textId="77777777" w:rsidR="0095715F" w:rsidRDefault="0095715F" w:rsidP="00282E56">
      <w:pPr>
        <w:rPr>
          <w:sz w:val="24"/>
          <w:szCs w:val="24"/>
        </w:rPr>
      </w:pPr>
    </w:p>
    <w:p w14:paraId="4E1F2CCC" w14:textId="57E61172" w:rsidR="00A051EF" w:rsidRPr="001A4345" w:rsidRDefault="002A27D6" w:rsidP="00282E56">
      <w:pPr>
        <w:rPr>
          <w:sz w:val="24"/>
          <w:szCs w:val="24"/>
        </w:rPr>
      </w:pPr>
      <w:r w:rsidRPr="001A4345">
        <w:rPr>
          <w:sz w:val="24"/>
          <w:szCs w:val="24"/>
        </w:rPr>
        <w:t xml:space="preserve">The authors wish to acknowledge the contributions of the consortium working on the development of the NHLBI </w:t>
      </w:r>
      <w:proofErr w:type="spellStart"/>
      <w:r w:rsidRPr="001A4345">
        <w:rPr>
          <w:sz w:val="24"/>
          <w:szCs w:val="24"/>
        </w:rPr>
        <w:t>BioData</w:t>
      </w:r>
      <w:proofErr w:type="spellEnd"/>
      <w:r w:rsidRPr="001A4345">
        <w:rPr>
          <w:sz w:val="24"/>
          <w:szCs w:val="24"/>
        </w:rPr>
        <w:t xml:space="preserve"> Catalyst® (BDC) ecosystem.</w:t>
      </w:r>
    </w:p>
    <w:sectPr w:rsidR="00A051EF" w:rsidRPr="001A4345">
      <w:pgSz w:w="12240" w:h="15840"/>
      <w:pgMar w:top="1340" w:right="1220" w:bottom="1220" w:left="1340" w:header="730" w:footer="103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3" w:author="Wong, Renee (NIH/NHLBI) [E]" w:date="2024-01-31T12:55:00Z" w:initials="WR([">
    <w:p w14:paraId="74F4DE06" w14:textId="6D3E5BFF" w:rsidR="003D2021" w:rsidRDefault="003D2021" w:rsidP="008A46BA">
      <w:pPr>
        <w:pStyle w:val="CommentText"/>
      </w:pPr>
      <w:r>
        <w:rPr>
          <w:rStyle w:val="CommentReference"/>
        </w:rPr>
        <w:annotationRef/>
      </w:r>
      <w:r>
        <w:t>Need to add in JHU</w:t>
      </w:r>
    </w:p>
  </w:comment>
  <w:comment w:id="109" w:author="Wong, Renee (NIH/NHLBI) [E]" w:date="2024-01-31T08:52:00Z" w:initials="WR([">
    <w:p w14:paraId="5C80DFA4" w14:textId="61196154" w:rsidR="003D2021" w:rsidRDefault="003D2021" w:rsidP="008A46BA">
      <w:pPr>
        <w:pStyle w:val="CommentText"/>
      </w:pPr>
      <w:r>
        <w:rPr>
          <w:rStyle w:val="CommentReference"/>
        </w:rPr>
        <w:annotationRef/>
      </w:r>
      <w:r>
        <w:t>Is this needed or can it be included with D. Other Papers and Presentations?</w:t>
      </w:r>
    </w:p>
  </w:comment>
  <w:comment w:id="125" w:author="Alain Bertoni" w:date="2024-06-17T11:04:00Z" w:initials="AB">
    <w:p w14:paraId="23405200" w14:textId="39E42797" w:rsidR="003D2021" w:rsidRDefault="003D2021">
      <w:pPr>
        <w:pStyle w:val="CommentText"/>
      </w:pPr>
      <w:r>
        <w:rPr>
          <w:rStyle w:val="CommentReference"/>
        </w:rPr>
        <w:annotationRef/>
      </w:r>
      <w:r>
        <w:t xml:space="preserve">Participants.  </w:t>
      </w:r>
    </w:p>
  </w:comment>
  <w:comment w:id="121" w:author="Wong, Renee (NIH/NHLBI) [E]" w:date="2024-01-31T09:01:00Z" w:initials="WR([">
    <w:p w14:paraId="50665980" w14:textId="77777777" w:rsidR="003D2021" w:rsidRDefault="003D2021" w:rsidP="008A46BA">
      <w:pPr>
        <w:pStyle w:val="CommentText"/>
      </w:pPr>
      <w:r>
        <w:rPr>
          <w:rStyle w:val="CommentReference"/>
        </w:rPr>
        <w:annotationRef/>
      </w:r>
      <w:r>
        <w:t>Modified from the NHLBI Pediatric Heart Network publication/presentation policy; applicable to HeartShare?</w:t>
      </w:r>
    </w:p>
  </w:comment>
  <w:comment w:id="122" w:author="Alain Bertoni" w:date="2024-06-17T11:04:00Z" w:initials="AB">
    <w:p w14:paraId="56271727" w14:textId="1D86E5B9" w:rsidR="003D2021" w:rsidRDefault="003D2021">
      <w:pPr>
        <w:pStyle w:val="CommentText"/>
      </w:pPr>
      <w:r>
        <w:rPr>
          <w:rStyle w:val="CommentReference"/>
        </w:rPr>
        <w:annotationRef/>
      </w:r>
      <w:r>
        <w:t xml:space="preserve">I don’t think this is needed, but if it is kept, “final” study papers should be able to be proposed well before the end of the study.  I think not publishing until study is finished is more relevant to clinical trials.   </w:t>
      </w:r>
    </w:p>
  </w:comment>
  <w:comment w:id="123" w:author="Wong, Renee (NIH/NHLBI) [E]" w:date="2025-04-16T07:40:00Z" w:initials="RW">
    <w:p w14:paraId="799180C3" w14:textId="77777777" w:rsidR="00DC3863" w:rsidRDefault="00DC3863" w:rsidP="00DC3863">
      <w:pPr>
        <w:pStyle w:val="CommentText"/>
      </w:pPr>
      <w:r>
        <w:rPr>
          <w:rStyle w:val="CommentReference"/>
        </w:rPr>
        <w:annotationRef/>
      </w:r>
      <w:r>
        <w:t>Needs more discussion before deleting?</w:t>
      </w:r>
    </w:p>
  </w:comment>
  <w:comment w:id="127" w:author="Wong, Renee (NIH/NHLBI) [E]" w:date="2023-11-09T12:22:00Z" w:initials="WR([">
    <w:p w14:paraId="528B2D8B" w14:textId="418C02CA" w:rsidR="003D2021" w:rsidRDefault="003D2021">
      <w:pPr>
        <w:pStyle w:val="CommentText"/>
      </w:pPr>
      <w:r>
        <w:rPr>
          <w:rStyle w:val="CommentReference"/>
        </w:rPr>
        <w:annotationRef/>
      </w:r>
      <w:r>
        <w:t>Modified from the NHLBI Pediatric Heart Network publication/presentation policy; applicable to HeartShare?</w:t>
      </w:r>
    </w:p>
    <w:p w14:paraId="405F18CB" w14:textId="77777777" w:rsidR="003D2021" w:rsidRDefault="003D2021">
      <w:pPr>
        <w:pStyle w:val="CommentText"/>
      </w:pPr>
    </w:p>
    <w:p w14:paraId="4941277A" w14:textId="77777777" w:rsidR="003D2021" w:rsidRDefault="003D2021" w:rsidP="008A46BA">
      <w:pPr>
        <w:pStyle w:val="CommentText"/>
      </w:pPr>
      <w:r>
        <w:t>Keep in mind potential tiered approach in access depending on what a site/PI is bringing (e.g., data, samples)</w:t>
      </w:r>
    </w:p>
  </w:comment>
  <w:comment w:id="134" w:author="Wong, Renee (NIH/NHLBI) [E]" w:date="2024-01-31T12:58:00Z" w:initials="WR([">
    <w:p w14:paraId="1ADA17A5" w14:textId="77777777" w:rsidR="003D2021" w:rsidRDefault="003D2021" w:rsidP="008A46BA">
      <w:pPr>
        <w:pStyle w:val="CommentText"/>
      </w:pPr>
      <w:r>
        <w:rPr>
          <w:rStyle w:val="CommentReference"/>
        </w:rPr>
        <w:annotationRef/>
      </w:r>
      <w:r>
        <w:t>We have 16 clinical center/core/industry partner/SC Chair/NHLBI affiliations (including JHU) so 9 for majority</w:t>
      </w:r>
    </w:p>
  </w:comment>
  <w:comment w:id="141" w:author="Wong, Renee (NIH/NHLBI) [E]" w:date="2024-02-12T11:19:00Z" w:initials="WR([">
    <w:p w14:paraId="5C7E0DC3" w14:textId="77777777" w:rsidR="003D2021" w:rsidRDefault="003D2021" w:rsidP="003D2021">
      <w:pPr>
        <w:pStyle w:val="CommentText"/>
      </w:pPr>
      <w:r>
        <w:rPr>
          <w:rStyle w:val="CommentReference"/>
        </w:rPr>
        <w:annotationRef/>
      </w:r>
      <w:r>
        <w:t>Need to run by DTC</w:t>
      </w:r>
    </w:p>
  </w:comment>
  <w:comment w:id="170" w:author="Alain Bertoni" w:date="2024-06-17T11:32:00Z" w:initials="AB">
    <w:p w14:paraId="37E09FE1" w14:textId="0212CAF8" w:rsidR="00227851" w:rsidRDefault="00227851">
      <w:pPr>
        <w:pStyle w:val="CommentText"/>
      </w:pPr>
      <w:r>
        <w:rPr>
          <w:rStyle w:val="CommentReference"/>
        </w:rPr>
        <w:annotationRef/>
      </w:r>
      <w:r>
        <w:t xml:space="preserve">Participant-  (not all participants are patients..) </w:t>
      </w:r>
    </w:p>
  </w:comment>
  <w:comment w:id="196" w:author="Alain Bertoni" w:date="2022-05-31T14:21:00Z" w:initials="AB">
    <w:p w14:paraId="007F7CED" w14:textId="77777777" w:rsidR="004E78EF" w:rsidRDefault="004E78EF" w:rsidP="004E78EF">
      <w:pPr>
        <w:pStyle w:val="CommentText"/>
      </w:pPr>
      <w:r>
        <w:rPr>
          <w:rStyle w:val="CommentReference"/>
        </w:rPr>
        <w:annotationRef/>
      </w:r>
      <w:r>
        <w:t xml:space="preserve">This is a short timeframe. Time might be lost if concept sheet is not immediately followed by a proposal/approval.  Also, draft of manuscript is defined how? Circulated to co-authors? Submitted to Publications? </w:t>
      </w:r>
    </w:p>
  </w:comment>
  <w:comment w:id="197" w:author="Desai, Akshay Suvas,M.D.,M.P.H." w:date="2022-06-08T23:48:00Z" w:initials="DAS">
    <w:p w14:paraId="35E848F8" w14:textId="77777777" w:rsidR="004E78EF" w:rsidRDefault="004E78EF" w:rsidP="004E78EF">
      <w:pPr>
        <w:pStyle w:val="CommentText"/>
      </w:pPr>
      <w:r>
        <w:rPr>
          <w:rStyle w:val="CommentReference"/>
        </w:rPr>
        <w:annotationRef/>
      </w:r>
      <w:r>
        <w:t xml:space="preserve">Agree – need to discuss this </w:t>
      </w:r>
    </w:p>
  </w:comment>
  <w:comment w:id="198" w:author="Wong, Renee (NIH/NHLBI) [E]" w:date="2025-04-16T08:47:00Z" w:initials="RW">
    <w:p w14:paraId="2B4426C4" w14:textId="77777777" w:rsidR="004E78EF" w:rsidRDefault="004E78EF" w:rsidP="004E78EF">
      <w:pPr>
        <w:pStyle w:val="CommentText"/>
      </w:pPr>
      <w:r>
        <w:rPr>
          <w:rStyle w:val="CommentReference"/>
        </w:rPr>
        <w:annotationRef/>
      </w:r>
      <w:r>
        <w:t>Have periodic check-ins to adjust time as needed?</w:t>
      </w:r>
    </w:p>
  </w:comment>
  <w:comment w:id="228" w:author="Wong, Renee (NIH/NHLBI) [E]" w:date="2024-01-31T13:31:00Z" w:initials="WR([">
    <w:p w14:paraId="77E2C4B4" w14:textId="32BF3EF0" w:rsidR="003D2021" w:rsidRDefault="003D2021" w:rsidP="008A46BA">
      <w:pPr>
        <w:pStyle w:val="CommentText"/>
      </w:pPr>
      <w:r>
        <w:rPr>
          <w:rStyle w:val="CommentReference"/>
        </w:rPr>
        <w:annotationRef/>
      </w:r>
      <w:r>
        <w:t>Does this include extant dataset manuscripts?  Suggest that these just be tracked rather than approved</w:t>
      </w:r>
    </w:p>
  </w:comment>
  <w:comment w:id="241" w:author="Alain Bertoni" w:date="2022-05-31T14:21:00Z" w:initials="AB">
    <w:p w14:paraId="5B6B9F49" w14:textId="6923D13D" w:rsidR="003D2021" w:rsidRDefault="003D2021" w:rsidP="00CD05CE">
      <w:pPr>
        <w:pStyle w:val="CommentText"/>
      </w:pPr>
      <w:r>
        <w:rPr>
          <w:rStyle w:val="CommentReference"/>
        </w:rPr>
        <w:annotationRef/>
      </w:r>
      <w:r>
        <w:t xml:space="preserve">This is a short timeframe. Time might be lost if concept sheet is not immediately followed by a proposal/approval.  Also, draft of manuscript is defined how? Circulated to co-authors? Submitted to Publications? </w:t>
      </w:r>
    </w:p>
  </w:comment>
  <w:comment w:id="242" w:author="Desai, Akshay Suvas,M.D.,M.P.H." w:date="2022-06-08T23:48:00Z" w:initials="DAS">
    <w:p w14:paraId="4ACA8D49" w14:textId="77777777" w:rsidR="003D2021" w:rsidRDefault="003D2021" w:rsidP="00CD05CE">
      <w:pPr>
        <w:pStyle w:val="CommentText"/>
      </w:pPr>
      <w:r>
        <w:rPr>
          <w:rStyle w:val="CommentReference"/>
        </w:rPr>
        <w:annotationRef/>
      </w:r>
      <w:r>
        <w:t xml:space="preserve">Agree – need to discuss this </w:t>
      </w:r>
    </w:p>
  </w:comment>
  <w:comment w:id="243" w:author="Wong, Renee (NIH/NHLBI) [E]" w:date="2025-04-16T08:47:00Z" w:initials="RW">
    <w:p w14:paraId="14424586" w14:textId="77777777" w:rsidR="00A328D4" w:rsidRDefault="00A328D4" w:rsidP="00A328D4">
      <w:pPr>
        <w:pStyle w:val="CommentText"/>
      </w:pPr>
      <w:r>
        <w:rPr>
          <w:rStyle w:val="CommentReference"/>
        </w:rPr>
        <w:annotationRef/>
      </w:r>
      <w:r>
        <w:t>Have periodic check-ins to adjust time as needed?</w:t>
      </w:r>
    </w:p>
  </w:comment>
  <w:comment w:id="273" w:author="Wong, Renee (NIH/NHLBI) [E]" w:date="2024-01-31T16:11:00Z" w:initials="WR([">
    <w:p w14:paraId="56256D96" w14:textId="30813DAB" w:rsidR="003D2021" w:rsidRDefault="003D2021" w:rsidP="008A46BA">
      <w:pPr>
        <w:pStyle w:val="CommentText"/>
      </w:pPr>
      <w:r>
        <w:rPr>
          <w:rStyle w:val="CommentReference"/>
        </w:rPr>
        <w:annotationRef/>
      </w:r>
      <w:r>
        <w:t>Align with part 3A</w:t>
      </w:r>
    </w:p>
  </w:comment>
  <w:comment w:id="281" w:author="Desai, Akshay Suvas,M.D.,M.P.H." w:date="2022-06-08T23:50:00Z" w:initials="DAS">
    <w:p w14:paraId="3384228F" w14:textId="335E3305" w:rsidR="003D2021" w:rsidRDefault="003D2021" w:rsidP="00DF4B4F">
      <w:pPr>
        <w:pStyle w:val="CommentText"/>
      </w:pPr>
      <w:r>
        <w:rPr>
          <w:rStyle w:val="CommentReference"/>
        </w:rPr>
        <w:annotationRef/>
      </w:r>
      <w:r>
        <w:t xml:space="preserve">We should discuss this – do we really feel that anyone should be able to ‘claim’ HeartShare data, even where the SC or HeartShare Investigators may have interest in a particular analysis? I think that we should prioritize internal requests up front and open up to general requests only later in the program. </w:t>
      </w:r>
    </w:p>
  </w:comment>
  <w:comment w:id="286" w:author="Alain Bertoni" w:date="2022-05-31T14:22:00Z" w:initials="AB">
    <w:p w14:paraId="6F2E853D" w14:textId="451F05E4" w:rsidR="003D2021" w:rsidRDefault="003D2021" w:rsidP="00DF4B4F">
      <w:pPr>
        <w:pStyle w:val="CommentText"/>
      </w:pPr>
      <w:r>
        <w:rPr>
          <w:rStyle w:val="CommentReference"/>
        </w:rPr>
        <w:annotationRef/>
      </w:r>
      <w:r>
        <w:t xml:space="preserve">I’m not in favor of a two-step process.  Even if this is kept, why would the Steering committee need to approve the concept? (They should provide final approval to the proposal). </w:t>
      </w:r>
    </w:p>
  </w:comment>
  <w:comment w:id="287" w:author="Desai, Akshay Suvas,M.D.,M.P.H." w:date="2022-06-08T23:52:00Z" w:initials="DAS">
    <w:p w14:paraId="66BA6553" w14:textId="77777777" w:rsidR="003D2021" w:rsidRDefault="003D2021" w:rsidP="00DF4B4F">
      <w:pPr>
        <w:pStyle w:val="CommentText"/>
      </w:pPr>
      <w:r>
        <w:rPr>
          <w:rStyle w:val="CommentReference"/>
        </w:rPr>
        <w:annotationRef/>
      </w:r>
      <w:r>
        <w:t>Agreed – the first proposal should be a (brief) mature proposal for approval by PAS</w:t>
      </w:r>
    </w:p>
  </w:comment>
  <w:comment w:id="320" w:author="Wong, Renee (NIH/NHLBI) [E]" w:date="2024-02-12T11:39:00Z" w:initials="WR([">
    <w:p w14:paraId="6DCD5246" w14:textId="77777777" w:rsidR="003D2021" w:rsidRDefault="003D2021" w:rsidP="003D2021">
      <w:pPr>
        <w:pStyle w:val="CommentText"/>
      </w:pPr>
      <w:r>
        <w:rPr>
          <w:rStyle w:val="CommentReference"/>
        </w:rPr>
        <w:annotationRef/>
      </w:r>
      <w:r>
        <w:t>Reasonable timing?  Add to figure?</w:t>
      </w:r>
    </w:p>
  </w:comment>
  <w:comment w:id="321" w:author="Alain Bertoni" w:date="2024-06-17T11:35:00Z" w:initials="AB">
    <w:p w14:paraId="66C1B975" w14:textId="5048FC88" w:rsidR="00227851" w:rsidRDefault="00227851">
      <w:pPr>
        <w:pStyle w:val="CommentText"/>
      </w:pPr>
      <w:r>
        <w:rPr>
          <w:rStyle w:val="CommentReference"/>
        </w:rPr>
        <w:annotationRef/>
      </w:r>
      <w:r>
        <w:t xml:space="preserve">Maybe—but I don’t see why the WC members can’t be identified earlier, even before data analysis is ready to start. </w:t>
      </w:r>
    </w:p>
  </w:comment>
  <w:comment w:id="327" w:author="Wong, Renee (NIH/NHLBI) [E]" w:date="2024-02-12T11:42:00Z" w:initials="WR([">
    <w:p w14:paraId="4C326111" w14:textId="77B0F5D8" w:rsidR="003D2021" w:rsidRDefault="003D2021" w:rsidP="003D2021">
      <w:pPr>
        <w:pStyle w:val="CommentText"/>
      </w:pPr>
      <w:r>
        <w:rPr>
          <w:rStyle w:val="CommentReference"/>
        </w:rPr>
        <w:annotationRef/>
      </w:r>
      <w:r>
        <w:t>Needs discussion</w:t>
      </w:r>
    </w:p>
  </w:comment>
  <w:comment w:id="328" w:author="Alain Bertoni" w:date="2024-06-17T11:37:00Z" w:initials="AB">
    <w:p w14:paraId="11F4FB91" w14:textId="13621CF4" w:rsidR="00BE26D5" w:rsidRDefault="00BE26D5">
      <w:pPr>
        <w:pStyle w:val="CommentText"/>
      </w:pPr>
      <w:r>
        <w:rPr>
          <w:rStyle w:val="CommentReference"/>
        </w:rPr>
        <w:annotationRef/>
      </w:r>
      <w:r>
        <w:t>There needs to be some document describing a paper proposal that is available for review if only so that there can be checks for overlap by authors proposing new papers</w:t>
      </w:r>
    </w:p>
  </w:comment>
  <w:comment w:id="333" w:author="Alain Bertoni" w:date="2022-06-01T17:38:00Z" w:initials="AB">
    <w:p w14:paraId="64793550" w14:textId="77777777" w:rsidR="00071C90" w:rsidRDefault="00071C90" w:rsidP="00071C90">
      <w:pPr>
        <w:pStyle w:val="CommentText"/>
      </w:pPr>
      <w:r>
        <w:rPr>
          <w:rStyle w:val="CommentReference"/>
        </w:rPr>
        <w:annotationRef/>
      </w:r>
      <w:r>
        <w:t>In light of the multicenter nature of the project, ask to justify &gt;4 investigators from a single site??</w:t>
      </w:r>
    </w:p>
  </w:comment>
  <w:comment w:id="334" w:author="Desai, Akshay Suvas,M.D.,M.P.H." w:date="2022-06-08T23:54:00Z" w:initials="DAS">
    <w:p w14:paraId="18FF3D25" w14:textId="77777777" w:rsidR="00071C90" w:rsidRDefault="00071C90" w:rsidP="00071C90">
      <w:pPr>
        <w:pStyle w:val="CommentText"/>
      </w:pPr>
      <w:r>
        <w:rPr>
          <w:rStyle w:val="CommentReference"/>
        </w:rPr>
        <w:annotationRef/>
      </w:r>
      <w:r>
        <w:t xml:space="preserve">Absolutely – I think we also need to consider how to distribute authorship for SC members and ensure equitable representation on key manuscripts from the HeartShare program across the sites that helped to generate the data. Should all manuscripts include a minimum representation from each site that contributed data? </w:t>
      </w:r>
    </w:p>
  </w:comment>
  <w:comment w:id="378" w:author="Alain Bertoni" w:date="2022-06-01T17:39:00Z" w:initials="AB">
    <w:p w14:paraId="008847A2" w14:textId="77777777" w:rsidR="00AE7963" w:rsidRDefault="00AE7963" w:rsidP="00AE7963">
      <w:pPr>
        <w:pStyle w:val="CommentText"/>
      </w:pPr>
      <w:r>
        <w:rPr>
          <w:rStyle w:val="CommentReference"/>
        </w:rPr>
        <w:annotationRef/>
      </w:r>
      <w:r>
        <w:t xml:space="preserve">Steering Committee members may nominate authors to papers. </w:t>
      </w:r>
    </w:p>
  </w:comment>
  <w:comment w:id="388" w:author="Alain Bertoni" w:date="2022-06-01T17:39:00Z" w:initials="AB">
    <w:p w14:paraId="12D96A51" w14:textId="77777777" w:rsidR="00071C90" w:rsidRDefault="00071C90" w:rsidP="00071C90">
      <w:pPr>
        <w:pStyle w:val="CommentText"/>
      </w:pPr>
      <w:r>
        <w:rPr>
          <w:rStyle w:val="CommentReference"/>
        </w:rPr>
        <w:annotationRef/>
      </w:r>
      <w:r>
        <w:t xml:space="preserve">Steering Committee members may nominate authors to papers. </w:t>
      </w:r>
    </w:p>
  </w:comment>
  <w:comment w:id="517" w:author="Alain Bertoni" w:date="2022-05-31T14:25:00Z" w:initials="AB">
    <w:p w14:paraId="33CC2B89" w14:textId="77777777" w:rsidR="00A93020" w:rsidRDefault="00A93020" w:rsidP="00A93020">
      <w:pPr>
        <w:pStyle w:val="CommentText"/>
      </w:pPr>
      <w:r>
        <w:rPr>
          <w:rStyle w:val="CommentReference"/>
        </w:rPr>
        <w:annotationRef/>
      </w:r>
      <w:r>
        <w:t xml:space="preserve">Shouldn’t this be the PAS committee first? (SC can approve based on PAS approval/ comments) </w:t>
      </w:r>
    </w:p>
  </w:comment>
  <w:comment w:id="544" w:author="Alain Bertoni" w:date="2022-05-31T14:25:00Z" w:initials="AB">
    <w:p w14:paraId="6BF6DA39" w14:textId="77777777" w:rsidR="003D2021" w:rsidRDefault="003D2021" w:rsidP="00073466">
      <w:pPr>
        <w:pStyle w:val="CommentText"/>
      </w:pPr>
      <w:r>
        <w:rPr>
          <w:rStyle w:val="CommentReference"/>
        </w:rPr>
        <w:annotationRef/>
      </w:r>
      <w:r>
        <w:t xml:space="preserve">Shouldn’t this be the PAS committee first? (SC can approve based on PAS approval/ comments) </w:t>
      </w:r>
    </w:p>
  </w:comment>
  <w:comment w:id="558" w:author="Wong, Renee (NIH/NHLBI) [E]" w:date="2024-02-12T11:54:00Z" w:initials="WR([">
    <w:p w14:paraId="54E25191" w14:textId="77777777" w:rsidR="003D2021" w:rsidRDefault="003D2021" w:rsidP="003D2021">
      <w:pPr>
        <w:pStyle w:val="CommentText"/>
      </w:pPr>
      <w:r>
        <w:rPr>
          <w:rStyle w:val="CommentReference"/>
        </w:rPr>
        <w:annotationRef/>
      </w:r>
      <w:r>
        <w:t>According to developed timeline?</w:t>
      </w:r>
    </w:p>
  </w:comment>
  <w:comment w:id="590" w:author="Alain Bertoni" w:date="2022-06-01T17:38:00Z" w:initials="AB">
    <w:p w14:paraId="17CE1E36" w14:textId="2A64C423" w:rsidR="003D2021" w:rsidRDefault="003D2021" w:rsidP="00DF4B4F">
      <w:pPr>
        <w:pStyle w:val="CommentText"/>
      </w:pPr>
      <w:r>
        <w:rPr>
          <w:rStyle w:val="CommentReference"/>
        </w:rPr>
        <w:annotationRef/>
      </w:r>
      <w:r>
        <w:t>In light of the multicenter nature of the project, ask to justify &gt;4 investigators from a single site??</w:t>
      </w:r>
    </w:p>
  </w:comment>
  <w:comment w:id="591" w:author="Desai, Akshay Suvas,M.D.,M.P.H." w:date="2022-06-08T23:54:00Z" w:initials="DAS">
    <w:p w14:paraId="5969B729" w14:textId="77777777" w:rsidR="003D2021" w:rsidRDefault="003D2021" w:rsidP="00DF4B4F">
      <w:pPr>
        <w:pStyle w:val="CommentText"/>
      </w:pPr>
      <w:r>
        <w:rPr>
          <w:rStyle w:val="CommentReference"/>
        </w:rPr>
        <w:annotationRef/>
      </w:r>
      <w:r>
        <w:t xml:space="preserve">Absolutely – I think we also need to consider how to distribute authorship for SC members and ensure equitable representation on key manuscripts from the HeartShare program across the sites that helped to generate the data. Should all manuscripts include a minimum representation from each site that contributed data? </w:t>
      </w:r>
    </w:p>
  </w:comment>
  <w:comment w:id="594" w:author="Alain Bertoni" w:date="2022-06-01T17:39:00Z" w:initials="AB">
    <w:p w14:paraId="4531CCBE" w14:textId="77777777" w:rsidR="003D2021" w:rsidRDefault="003D2021" w:rsidP="000419B1">
      <w:pPr>
        <w:pStyle w:val="CommentText"/>
      </w:pPr>
      <w:r>
        <w:rPr>
          <w:rStyle w:val="CommentReference"/>
        </w:rPr>
        <w:annotationRef/>
      </w:r>
      <w:r>
        <w:t xml:space="preserve">Steering Committee members may nominate authors to papers. </w:t>
      </w:r>
    </w:p>
  </w:comment>
  <w:comment w:id="649" w:author="Alain Bertoni" w:date="2022-05-31T14:26:00Z" w:initials="AB">
    <w:p w14:paraId="5A11A019" w14:textId="77777777" w:rsidR="003D2021" w:rsidRDefault="003D2021" w:rsidP="00DF4B4F">
      <w:pPr>
        <w:pStyle w:val="CommentText"/>
      </w:pPr>
      <w:r>
        <w:rPr>
          <w:rStyle w:val="CommentReference"/>
        </w:rPr>
        <w:annotationRef/>
      </w:r>
      <w:r>
        <w:t xml:space="preserve">This is probably the first step, not steering as suggested above. </w:t>
      </w:r>
    </w:p>
  </w:comment>
  <w:comment w:id="734" w:author="Desai, Akshay Suvas,M.D.,M.P.H." w:date="2022-06-09T00:09:00Z" w:initials="DAS">
    <w:p w14:paraId="19495C0C" w14:textId="77777777" w:rsidR="003D2021" w:rsidRDefault="003D2021" w:rsidP="00B117B3">
      <w:pPr>
        <w:pStyle w:val="CommentText"/>
      </w:pPr>
      <w:r>
        <w:rPr>
          <w:rStyle w:val="CommentReference"/>
        </w:rPr>
        <w:annotationRef/>
      </w:r>
      <w:r>
        <w:t xml:space="preserve">When should this be required? Every manuscript? Selected manuscripts? </w:t>
      </w:r>
    </w:p>
  </w:comment>
  <w:comment w:id="735" w:author="Wong, Renee (NIH/NHLBI) [E]" w:date="2024-02-11T12:56:00Z" w:initials="WR([">
    <w:p w14:paraId="1F9DE566" w14:textId="77777777" w:rsidR="003D2021" w:rsidRDefault="003D2021" w:rsidP="008A46BA">
      <w:pPr>
        <w:pStyle w:val="CommentText"/>
      </w:pPr>
      <w:r>
        <w:rPr>
          <w:rStyle w:val="CommentReference"/>
        </w:rPr>
        <w:annotationRef/>
      </w:r>
      <w:r>
        <w:t>This is required for every manuscript and takes ~2-3 business days at most.</w:t>
      </w:r>
    </w:p>
  </w:comment>
  <w:comment w:id="791" w:author="Alain Bertoni" w:date="2022-05-31T14:27:00Z" w:initials="AB">
    <w:p w14:paraId="398FE645" w14:textId="77777777" w:rsidR="003D2021" w:rsidRDefault="003D2021" w:rsidP="0073629E">
      <w:pPr>
        <w:pStyle w:val="CommentText"/>
      </w:pPr>
      <w:r>
        <w:rPr>
          <w:rStyle w:val="CommentReference"/>
        </w:rPr>
        <w:annotationRef/>
      </w:r>
      <w:r>
        <w:t xml:space="preserve">Slides?  Posters or powerpoints… </w:t>
      </w:r>
    </w:p>
  </w:comment>
  <w:comment w:id="792" w:author="Desai, Akshay Suvas,M.D.,M.P.H." w:date="2022-06-09T00:07:00Z" w:initials="DAS">
    <w:p w14:paraId="6081C9FE" w14:textId="77777777" w:rsidR="003D2021" w:rsidRDefault="003D2021" w:rsidP="0073629E">
      <w:pPr>
        <w:pStyle w:val="CommentText"/>
      </w:pPr>
      <w:r>
        <w:rPr>
          <w:rStyle w:val="CommentReference"/>
        </w:rPr>
        <w:annotationRef/>
      </w:r>
      <w:r>
        <w:t xml:space="preserve">A little confused here – what costs are we referring to? Publication charges? </w:t>
      </w:r>
    </w:p>
  </w:comment>
  <w:comment w:id="793" w:author="Alain Bertoni" w:date="2022-05-31T14:28:00Z" w:initials="AB">
    <w:p w14:paraId="6E2F08CF" w14:textId="77777777" w:rsidR="003D2021" w:rsidRDefault="003D2021" w:rsidP="0073629E">
      <w:pPr>
        <w:pStyle w:val="CommentText"/>
      </w:pPr>
      <w:r>
        <w:rPr>
          <w:rStyle w:val="CommentReference"/>
        </w:rPr>
        <w:annotationRef/>
      </w:r>
      <w:r>
        <w:t xml:space="preserve">I am not certain what this is referring to. </w:t>
      </w:r>
    </w:p>
  </w:comment>
  <w:comment w:id="828" w:author="Wong, Renee (NIH/NHLBI) [E]" w:date="2024-02-12T14:59:00Z" w:initials="WR([">
    <w:p w14:paraId="03327B51" w14:textId="77777777" w:rsidR="003D2021" w:rsidRDefault="003D2021" w:rsidP="003D2021">
      <w:pPr>
        <w:pStyle w:val="CommentText"/>
      </w:pPr>
      <w:r>
        <w:rPr>
          <w:rStyle w:val="CommentReference"/>
        </w:rPr>
        <w:annotationRef/>
      </w:r>
      <w:r>
        <w:t>Still relevant?</w:t>
      </w:r>
    </w:p>
  </w:comment>
  <w:comment w:id="837" w:author="Wong, Renee (NIH/NHLBI) [E]" w:date="2024-02-12T15:56:00Z" w:initials="WR([">
    <w:p w14:paraId="50061479" w14:textId="77777777" w:rsidR="003D2021" w:rsidRDefault="003D2021" w:rsidP="003D2021">
      <w:pPr>
        <w:pStyle w:val="CommentText"/>
      </w:pPr>
      <w:r>
        <w:rPr>
          <w:rStyle w:val="CommentReference"/>
        </w:rPr>
        <w:annotationRef/>
      </w:r>
      <w:r>
        <w:t>Copied from the AMP HF Principles</w:t>
      </w:r>
    </w:p>
  </w:comment>
  <w:comment w:id="850" w:author="Wong, Renee (NIH/NHLBI) [E]" w:date="2024-02-12T15:58:00Z" w:initials="WR([">
    <w:p w14:paraId="134F96F6" w14:textId="77777777" w:rsidR="003D2021" w:rsidRDefault="003D2021" w:rsidP="003D2021">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F4DE06" w15:done="0"/>
  <w15:commentEx w15:paraId="5C80DFA4" w15:done="0"/>
  <w15:commentEx w15:paraId="23405200" w15:done="1"/>
  <w15:commentEx w15:paraId="50665980" w15:done="0"/>
  <w15:commentEx w15:paraId="56271727" w15:paraIdParent="50665980" w15:done="0"/>
  <w15:commentEx w15:paraId="799180C3" w15:paraIdParent="50665980" w15:done="0"/>
  <w15:commentEx w15:paraId="4941277A" w15:done="0"/>
  <w15:commentEx w15:paraId="1ADA17A5" w15:done="0"/>
  <w15:commentEx w15:paraId="5C7E0DC3" w15:done="0"/>
  <w15:commentEx w15:paraId="37E09FE1" w15:done="1"/>
  <w15:commentEx w15:paraId="007F7CED" w15:done="1"/>
  <w15:commentEx w15:paraId="35E848F8" w15:paraIdParent="007F7CED" w15:done="1"/>
  <w15:commentEx w15:paraId="2B4426C4" w15:paraIdParent="007F7CED" w15:done="1"/>
  <w15:commentEx w15:paraId="77E2C4B4" w15:done="0"/>
  <w15:commentEx w15:paraId="5B6B9F49" w15:done="1"/>
  <w15:commentEx w15:paraId="4ACA8D49" w15:paraIdParent="5B6B9F49" w15:done="1"/>
  <w15:commentEx w15:paraId="14424586" w15:paraIdParent="5B6B9F49" w15:done="1"/>
  <w15:commentEx w15:paraId="56256D96" w15:done="0"/>
  <w15:commentEx w15:paraId="3384228F" w15:done="0"/>
  <w15:commentEx w15:paraId="6F2E853D" w15:done="0"/>
  <w15:commentEx w15:paraId="66BA6553" w15:paraIdParent="6F2E853D" w15:done="0"/>
  <w15:commentEx w15:paraId="6DCD5246" w15:done="0"/>
  <w15:commentEx w15:paraId="66C1B975" w15:paraIdParent="6DCD5246" w15:done="0"/>
  <w15:commentEx w15:paraId="4C326111" w15:done="0"/>
  <w15:commentEx w15:paraId="11F4FB91" w15:paraIdParent="4C326111" w15:done="0"/>
  <w15:commentEx w15:paraId="64793550" w15:done="0"/>
  <w15:commentEx w15:paraId="18FF3D25" w15:paraIdParent="64793550" w15:done="0"/>
  <w15:commentEx w15:paraId="008847A2" w15:done="1"/>
  <w15:commentEx w15:paraId="12D96A51" w15:done="0"/>
  <w15:commentEx w15:paraId="33CC2B89" w15:done="1"/>
  <w15:commentEx w15:paraId="6BF6DA39" w15:done="0"/>
  <w15:commentEx w15:paraId="54E25191" w15:done="0"/>
  <w15:commentEx w15:paraId="17CE1E36" w15:done="0"/>
  <w15:commentEx w15:paraId="5969B729" w15:paraIdParent="17CE1E36" w15:done="0"/>
  <w15:commentEx w15:paraId="4531CCBE" w15:done="0"/>
  <w15:commentEx w15:paraId="5A11A019" w15:done="1"/>
  <w15:commentEx w15:paraId="19495C0C" w15:done="1"/>
  <w15:commentEx w15:paraId="1F9DE566" w15:paraIdParent="19495C0C" w15:done="1"/>
  <w15:commentEx w15:paraId="398FE645" w15:done="0"/>
  <w15:commentEx w15:paraId="6081C9FE" w15:paraIdParent="398FE645" w15:done="0"/>
  <w15:commentEx w15:paraId="6E2F08CF" w15:done="0"/>
  <w15:commentEx w15:paraId="03327B51" w15:done="0"/>
  <w15:commentEx w15:paraId="50061479" w15:done="0"/>
  <w15:commentEx w15:paraId="134F96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64C1BE" w16cex:dateUtc="2024-01-31T17:55:00Z"/>
  <w16cex:commentExtensible w16cex:durableId="296488EB" w16cex:dateUtc="2024-01-31T13:52:00Z"/>
  <w16cex:commentExtensible w16cex:durableId="29648B07" w16cex:dateUtc="2024-01-31T14:01:00Z"/>
  <w16cex:commentExtensible w16cex:durableId="3DCCBE78" w16cex:dateUtc="2025-04-16T11:40:00Z"/>
  <w16cex:commentExtensible w16cex:durableId="28F74D6A" w16cex:dateUtc="2023-11-09T17:22:00Z"/>
  <w16cex:commentExtensible w16cex:durableId="2964C28E" w16cex:dateUtc="2024-01-31T17:58:00Z"/>
  <w16cex:commentExtensible w16cex:durableId="29747D32" w16cex:dateUtc="2024-02-12T16:19:00Z"/>
  <w16cex:commentExtensible w16cex:durableId="091F1FA1" w16cex:dateUtc="2022-05-31T18:21:00Z"/>
  <w16cex:commentExtensible w16cex:durableId="79ED624D" w16cex:dateUtc="2022-06-09T03:48:00Z"/>
  <w16cex:commentExtensible w16cex:durableId="4632DCAC" w16cex:dateUtc="2025-04-16T12:47:00Z"/>
  <w16cex:commentExtensible w16cex:durableId="2964CA43" w16cex:dateUtc="2024-01-31T18:31:00Z"/>
  <w16cex:commentExtensible w16cex:durableId="264BB267" w16cex:dateUtc="2022-05-31T18:21:00Z"/>
  <w16cex:commentExtensible w16cex:durableId="264BB3B2" w16cex:dateUtc="2022-06-09T03:48:00Z"/>
  <w16cex:commentExtensible w16cex:durableId="77ECB5B1" w16cex:dateUtc="2025-04-16T12:47:00Z"/>
  <w16cex:commentExtensible w16cex:durableId="2964EFAA" w16cex:dateUtc="2024-01-31T21:11:00Z"/>
  <w16cex:commentExtensible w16cex:durableId="264BB454" w16cex:dateUtc="2022-06-09T03:50:00Z"/>
  <w16cex:commentExtensible w16cex:durableId="264BB268" w16cex:dateUtc="2022-05-31T18:22:00Z"/>
  <w16cex:commentExtensible w16cex:durableId="264BB4D9" w16cex:dateUtc="2022-06-09T03:52:00Z"/>
  <w16cex:commentExtensible w16cex:durableId="297481FE" w16cex:dateUtc="2024-02-12T16:39:00Z"/>
  <w16cex:commentExtensible w16cex:durableId="29748288" w16cex:dateUtc="2024-02-12T16:42:00Z"/>
  <w16cex:commentExtensible w16cex:durableId="267E4684" w16cex:dateUtc="2022-06-01T21:38:00Z"/>
  <w16cex:commentExtensible w16cex:durableId="51BF88E4" w16cex:dateUtc="2022-06-09T03:54:00Z"/>
  <w16cex:commentExtensible w16cex:durableId="264BB26A" w16cex:dateUtc="2022-06-01T21:39:00Z"/>
  <w16cex:commentExtensible w16cex:durableId="14481194" w16cex:dateUtc="2022-06-01T21:39:00Z"/>
  <w16cex:commentExtensible w16cex:durableId="196DEA7C" w16cex:dateUtc="2022-05-31T18:25:00Z"/>
  <w16cex:commentExtensible w16cex:durableId="29732F83" w16cex:dateUtc="2022-05-31T18:25:00Z"/>
  <w16cex:commentExtensible w16cex:durableId="29748559" w16cex:dateUtc="2024-02-12T16:54:00Z"/>
  <w16cex:commentExtensible w16cex:durableId="264BB269" w16cex:dateUtc="2022-06-01T21:38:00Z"/>
  <w16cex:commentExtensible w16cex:durableId="264BB545" w16cex:dateUtc="2022-06-09T03:54:00Z"/>
  <w16cex:commentExtensible w16cex:durableId="29732D52" w16cex:dateUtc="2022-06-01T21:39:00Z"/>
  <w16cex:commentExtensible w16cex:durableId="264BB26D" w16cex:dateUtc="2022-05-31T18:26:00Z"/>
  <w16cex:commentExtensible w16cex:durableId="297340A2" w16cex:dateUtc="2022-06-09T04:09:00Z"/>
  <w16cex:commentExtensible w16cex:durableId="29734276" w16cex:dateUtc="2024-02-11T17:56:00Z"/>
  <w16cex:commentExtensible w16cex:durableId="2973660E" w16cex:dateUtc="2022-05-31T18:27:00Z"/>
  <w16cex:commentExtensible w16cex:durableId="2973660D" w16cex:dateUtc="2022-06-09T04:07:00Z"/>
  <w16cex:commentExtensible w16cex:durableId="2973660C" w16cex:dateUtc="2022-05-31T18:28:00Z"/>
  <w16cex:commentExtensible w16cex:durableId="2974B0D1" w16cex:dateUtc="2024-02-12T19:59:00Z"/>
  <w16cex:commentExtensible w16cex:durableId="2974BE49" w16cex:dateUtc="2024-02-12T20:56:00Z"/>
  <w16cex:commentExtensible w16cex:durableId="2974BE98" w16cex:dateUtc="2024-02-12T2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F4DE06" w16cid:durableId="2964C1BE"/>
  <w16cid:commentId w16cid:paraId="5C80DFA4" w16cid:durableId="296488EB"/>
  <w16cid:commentId w16cid:paraId="23405200" w16cid:durableId="2A9BE7BB"/>
  <w16cid:commentId w16cid:paraId="50665980" w16cid:durableId="29648B07"/>
  <w16cid:commentId w16cid:paraId="56271727" w16cid:durableId="2A9BE7BD"/>
  <w16cid:commentId w16cid:paraId="799180C3" w16cid:durableId="3DCCBE78"/>
  <w16cid:commentId w16cid:paraId="4941277A" w16cid:durableId="28F74D6A"/>
  <w16cid:commentId w16cid:paraId="1ADA17A5" w16cid:durableId="2964C28E"/>
  <w16cid:commentId w16cid:paraId="5C7E0DC3" w16cid:durableId="29747D32"/>
  <w16cid:commentId w16cid:paraId="37E09FE1" w16cid:durableId="2A9BE7C3"/>
  <w16cid:commentId w16cid:paraId="007F7CED" w16cid:durableId="091F1FA1"/>
  <w16cid:commentId w16cid:paraId="35E848F8" w16cid:durableId="79ED624D"/>
  <w16cid:commentId w16cid:paraId="2B4426C4" w16cid:durableId="4632DCAC"/>
  <w16cid:commentId w16cid:paraId="77E2C4B4" w16cid:durableId="2964CA43"/>
  <w16cid:commentId w16cid:paraId="5B6B9F49" w16cid:durableId="264BB267"/>
  <w16cid:commentId w16cid:paraId="4ACA8D49" w16cid:durableId="264BB3B2"/>
  <w16cid:commentId w16cid:paraId="14424586" w16cid:durableId="77ECB5B1"/>
  <w16cid:commentId w16cid:paraId="56256D96" w16cid:durableId="2964EFAA"/>
  <w16cid:commentId w16cid:paraId="3384228F" w16cid:durableId="264BB454"/>
  <w16cid:commentId w16cid:paraId="6F2E853D" w16cid:durableId="264BB268"/>
  <w16cid:commentId w16cid:paraId="66BA6553" w16cid:durableId="264BB4D9"/>
  <w16cid:commentId w16cid:paraId="6DCD5246" w16cid:durableId="297481FE"/>
  <w16cid:commentId w16cid:paraId="66C1B975" w16cid:durableId="2A9BE7CD"/>
  <w16cid:commentId w16cid:paraId="4C326111" w16cid:durableId="29748288"/>
  <w16cid:commentId w16cid:paraId="11F4FB91" w16cid:durableId="2A9BE7CF"/>
  <w16cid:commentId w16cid:paraId="64793550" w16cid:durableId="267E4684"/>
  <w16cid:commentId w16cid:paraId="18FF3D25" w16cid:durableId="51BF88E4"/>
  <w16cid:commentId w16cid:paraId="008847A2" w16cid:durableId="264BB26A"/>
  <w16cid:commentId w16cid:paraId="12D96A51" w16cid:durableId="14481194"/>
  <w16cid:commentId w16cid:paraId="33CC2B89" w16cid:durableId="196DEA7C"/>
  <w16cid:commentId w16cid:paraId="6BF6DA39" w16cid:durableId="29732F83"/>
  <w16cid:commentId w16cid:paraId="54E25191" w16cid:durableId="29748559"/>
  <w16cid:commentId w16cid:paraId="17CE1E36" w16cid:durableId="264BB269"/>
  <w16cid:commentId w16cid:paraId="5969B729" w16cid:durableId="264BB545"/>
  <w16cid:commentId w16cid:paraId="4531CCBE" w16cid:durableId="29732D52"/>
  <w16cid:commentId w16cid:paraId="5A11A019" w16cid:durableId="264BB26D"/>
  <w16cid:commentId w16cid:paraId="19495C0C" w16cid:durableId="297340A2"/>
  <w16cid:commentId w16cid:paraId="1F9DE566" w16cid:durableId="29734276"/>
  <w16cid:commentId w16cid:paraId="398FE645" w16cid:durableId="2973660E"/>
  <w16cid:commentId w16cid:paraId="6081C9FE" w16cid:durableId="2973660D"/>
  <w16cid:commentId w16cid:paraId="6E2F08CF" w16cid:durableId="2973660C"/>
  <w16cid:commentId w16cid:paraId="03327B51" w16cid:durableId="2974B0D1"/>
  <w16cid:commentId w16cid:paraId="50061479" w16cid:durableId="2974BE49"/>
  <w16cid:commentId w16cid:paraId="134F96F6" w16cid:durableId="2974BE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A40E9" w14:textId="77777777" w:rsidR="003D2021" w:rsidRDefault="003D2021">
      <w:r>
        <w:separator/>
      </w:r>
    </w:p>
  </w:endnote>
  <w:endnote w:type="continuationSeparator" w:id="0">
    <w:p w14:paraId="724467B4" w14:textId="77777777" w:rsidR="003D2021" w:rsidRDefault="003D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1AB9" w14:textId="77777777" w:rsidR="003D2021" w:rsidRDefault="003D2021">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54FF0966" wp14:editId="2107E73F">
              <wp:simplePos x="0" y="0"/>
              <wp:positionH relativeFrom="page">
                <wp:posOffset>4123426</wp:posOffset>
              </wp:positionH>
              <wp:positionV relativeFrom="page">
                <wp:posOffset>9259019</wp:posOffset>
              </wp:positionV>
              <wp:extent cx="2747873" cy="453292"/>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7873" cy="453292"/>
                      </a:xfrm>
                      <a:prstGeom prst="rect">
                        <a:avLst/>
                      </a:prstGeom>
                    </wps:spPr>
                    <wps:txbx>
                      <w:txbxContent>
                        <w:p w14:paraId="33CDB99E" w14:textId="77777777" w:rsidR="003D2021" w:rsidRDefault="003D2021" w:rsidP="00A15526">
                          <w:pPr>
                            <w:spacing w:before="11"/>
                            <w:ind w:left="20"/>
                            <w:jc w:val="right"/>
                            <w:rPr>
                              <w:i/>
                            </w:rPr>
                          </w:pPr>
                        </w:p>
                        <w:p w14:paraId="76FA49ED" w14:textId="6AFA6023" w:rsidR="003D2021" w:rsidRPr="00A15526" w:rsidRDefault="003D2021" w:rsidP="00A15526">
                          <w:pPr>
                            <w:spacing w:before="11"/>
                            <w:ind w:left="20"/>
                            <w:jc w:val="right"/>
                            <w:rPr>
                              <w:i/>
                            </w:rPr>
                          </w:pPr>
                          <w:r w:rsidRPr="00A15526">
                            <w:rPr>
                              <w:i/>
                            </w:rPr>
                            <w:t xml:space="preserve">Page </w:t>
                          </w:r>
                          <w:r w:rsidRPr="000F4A82">
                            <w:rPr>
                              <w:i/>
                            </w:rPr>
                            <w:fldChar w:fldCharType="begin"/>
                          </w:r>
                          <w:r w:rsidRPr="00A15526">
                            <w:rPr>
                              <w:i/>
                            </w:rPr>
                            <w:instrText xml:space="preserve"> PAGE   \* MERGEFORMAT </w:instrText>
                          </w:r>
                          <w:r w:rsidRPr="000F4A82">
                            <w:rPr>
                              <w:i/>
                            </w:rPr>
                            <w:fldChar w:fldCharType="separate"/>
                          </w:r>
                          <w:r w:rsidR="00C07F94">
                            <w:rPr>
                              <w:i/>
                              <w:noProof/>
                            </w:rPr>
                            <w:t>25</w:t>
                          </w:r>
                          <w:r w:rsidRPr="000F4A82">
                            <w:rPr>
                              <w:i/>
                              <w:noProof/>
                            </w:rPr>
                            <w:fldChar w:fldCharType="end"/>
                          </w:r>
                          <w:r>
                            <w:rPr>
                              <w:iCs/>
                              <w:noProof/>
                            </w:rPr>
                            <w:t xml:space="preserve"> </w:t>
                          </w:r>
                          <w:r>
                            <w:rPr>
                              <w:iCs/>
                              <w:noProof/>
                            </w:rPr>
                            <w:sym w:font="Symbol" w:char="F0E7"/>
                          </w:r>
                          <w:r>
                            <w:rPr>
                              <w:iCs/>
                              <w:noProof/>
                            </w:rPr>
                            <w:t xml:space="preserve"> </w:t>
                          </w:r>
                          <w:r w:rsidRPr="00A15526">
                            <w:rPr>
                              <w:i/>
                            </w:rPr>
                            <w:t xml:space="preserve">Updated </w:t>
                          </w:r>
                          <w:ins w:id="88" w:author="Wong, Renee (NIH/NHLBI) [E]" w:date="2025-04-16T07:34:00Z">
                            <w:r w:rsidR="00DC3863">
                              <w:rPr>
                                <w:i/>
                              </w:rPr>
                              <w:t>April 2025</w:t>
                            </w:r>
                          </w:ins>
                          <w:del w:id="89" w:author="Wong, Renee (NIH/NHLBI) [E]" w:date="2024-09-23T13:18:00Z">
                            <w:r w:rsidRPr="00A15526" w:rsidDel="00CD20B6">
                              <w:rPr>
                                <w:i/>
                              </w:rPr>
                              <w:delText>Febru</w:delText>
                            </w:r>
                          </w:del>
                          <w:del w:id="90" w:author="Wong, Renee (NIH/NHLBI) [E]" w:date="2024-09-23T13:19:00Z">
                            <w:r w:rsidRPr="00A15526" w:rsidDel="00CD20B6">
                              <w:rPr>
                                <w:i/>
                              </w:rPr>
                              <w:delText>ary</w:delText>
                            </w:r>
                          </w:del>
                          <w:del w:id="91" w:author="Wong, Renee (NIH/NHLBI) [E]" w:date="2025-04-16T07:34:00Z">
                            <w:r w:rsidRPr="00A15526" w:rsidDel="00DC3863">
                              <w:rPr>
                                <w:i/>
                              </w:rPr>
                              <w:delText xml:space="preserve"> 2024</w:delText>
                            </w:r>
                          </w:del>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FF0966" id="_x0000_t202" coordsize="21600,21600" o:spt="202" path="m,l,21600r21600,l21600,xe">
              <v:stroke joinstyle="miter"/>
              <v:path gradientshapeok="t" o:connecttype="rect"/>
            </v:shapetype>
            <v:shape id="Textbox 2" o:spid="_x0000_s1048" type="#_x0000_t202" style="position:absolute;margin-left:324.7pt;margin-top:729.05pt;width:216.35pt;height:35.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" filled="f" stroked="f">
              <v:textbox inset="0,0,0,0">
                <w:txbxContent>
                  <w:p w14:paraId="33CDB99E" w14:textId="77777777" w:rsidR="003D2021" w:rsidRDefault="003D2021" w:rsidP="00A15526">
                    <w:pPr>
                      <w:spacing w:before="11"/>
                      <w:ind w:left="20"/>
                      <w:jc w:val="right"/>
                      <w:rPr>
                        <w:i/>
                      </w:rPr>
                    </w:pPr>
                  </w:p>
                  <w:p w14:paraId="76FA49ED" w14:textId="6AFA6023" w:rsidR="003D2021" w:rsidRPr="00A15526" w:rsidRDefault="003D2021" w:rsidP="00A15526">
                    <w:pPr>
                      <w:spacing w:before="11"/>
                      <w:ind w:left="20"/>
                      <w:jc w:val="right"/>
                      <w:rPr>
                        <w:i/>
                      </w:rPr>
                    </w:pPr>
                    <w:r w:rsidRPr="00A15526">
                      <w:rPr>
                        <w:i/>
                      </w:rPr>
                      <w:t xml:space="preserve">Page </w:t>
                    </w:r>
                    <w:r w:rsidRPr="000F4A82">
                      <w:rPr>
                        <w:i/>
                      </w:rPr>
                      <w:fldChar w:fldCharType="begin"/>
                    </w:r>
                    <w:r w:rsidRPr="00A15526">
                      <w:rPr>
                        <w:i/>
                      </w:rPr>
                      <w:instrText xml:space="preserve"> PAGE   \* MERGEFORMAT </w:instrText>
                    </w:r>
                    <w:r w:rsidRPr="000F4A82">
                      <w:rPr>
                        <w:i/>
                      </w:rPr>
                      <w:fldChar w:fldCharType="separate"/>
                    </w:r>
                    <w:r w:rsidR="00C07F94">
                      <w:rPr>
                        <w:i/>
                        <w:noProof/>
                      </w:rPr>
                      <w:t>25</w:t>
                    </w:r>
                    <w:r w:rsidRPr="000F4A82">
                      <w:rPr>
                        <w:i/>
                        <w:noProof/>
                      </w:rPr>
                      <w:fldChar w:fldCharType="end"/>
                    </w:r>
                    <w:r>
                      <w:rPr>
                        <w:iCs/>
                        <w:noProof/>
                      </w:rPr>
                      <w:t xml:space="preserve"> </w:t>
                    </w:r>
                    <w:r>
                      <w:rPr>
                        <w:iCs/>
                        <w:noProof/>
                      </w:rPr>
                      <w:sym w:font="Symbol" w:char="F0E7"/>
                    </w:r>
                    <w:r>
                      <w:rPr>
                        <w:iCs/>
                        <w:noProof/>
                      </w:rPr>
                      <w:t xml:space="preserve"> </w:t>
                    </w:r>
                    <w:r w:rsidRPr="00A15526">
                      <w:rPr>
                        <w:i/>
                      </w:rPr>
                      <w:t xml:space="preserve">Updated </w:t>
                    </w:r>
                    <w:ins w:id="92" w:author="Wong, Renee (NIH/NHLBI) [E]" w:date="2025-04-16T07:34:00Z">
                      <w:r w:rsidR="00DC3863">
                        <w:rPr>
                          <w:i/>
                        </w:rPr>
                        <w:t>April 2025</w:t>
                      </w:r>
                    </w:ins>
                    <w:del w:id="93" w:author="Wong, Renee (NIH/NHLBI) [E]" w:date="2024-09-23T13:18:00Z">
                      <w:r w:rsidRPr="00A15526" w:rsidDel="00CD20B6">
                        <w:rPr>
                          <w:i/>
                        </w:rPr>
                        <w:delText>Febru</w:delText>
                      </w:r>
                    </w:del>
                    <w:del w:id="94" w:author="Wong, Renee (NIH/NHLBI) [E]" w:date="2024-09-23T13:19:00Z">
                      <w:r w:rsidRPr="00A15526" w:rsidDel="00CD20B6">
                        <w:rPr>
                          <w:i/>
                        </w:rPr>
                        <w:delText>ary</w:delText>
                      </w:r>
                    </w:del>
                    <w:del w:id="95" w:author="Wong, Renee (NIH/NHLBI) [E]" w:date="2025-04-16T07:34:00Z">
                      <w:r w:rsidRPr="00A15526" w:rsidDel="00DC3863">
                        <w:rPr>
                          <w:i/>
                        </w:rPr>
                        <w:delText xml:space="preserve"> 2024</w:delText>
                      </w:r>
                    </w:del>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098FB" w14:textId="77777777" w:rsidR="003D2021" w:rsidRDefault="003D2021">
      <w:r>
        <w:separator/>
      </w:r>
    </w:p>
  </w:footnote>
  <w:footnote w:type="continuationSeparator" w:id="0">
    <w:p w14:paraId="2B7545BD" w14:textId="77777777" w:rsidR="003D2021" w:rsidRDefault="003D2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EAEA" w14:textId="30381FB3" w:rsidR="003D2021" w:rsidRDefault="003D202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A90"/>
    <w:multiLevelType w:val="hybridMultilevel"/>
    <w:tmpl w:val="132282B8"/>
    <w:lvl w:ilvl="0" w:tplc="4434FC08">
      <w:start w:val="1"/>
      <w:numFmt w:val="lowerRoman"/>
      <w:lvlText w:val="%1."/>
      <w:lvlJc w:val="left"/>
      <w:pPr>
        <w:ind w:left="1116" w:hanging="297"/>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1" w:tplc="7D3E1F28">
      <w:numFmt w:val="bullet"/>
      <w:lvlText w:val="•"/>
      <w:lvlJc w:val="left"/>
      <w:pPr>
        <w:ind w:left="1965" w:hanging="297"/>
      </w:pPr>
      <w:rPr>
        <w:rFonts w:hint="default"/>
        <w:lang w:val="en-US" w:eastAsia="en-US" w:bidi="ar-SA"/>
      </w:rPr>
    </w:lvl>
    <w:lvl w:ilvl="2" w:tplc="8B02476A">
      <w:numFmt w:val="bullet"/>
      <w:lvlText w:val="•"/>
      <w:lvlJc w:val="left"/>
      <w:pPr>
        <w:ind w:left="2821" w:hanging="297"/>
      </w:pPr>
      <w:rPr>
        <w:rFonts w:hint="default"/>
        <w:lang w:val="en-US" w:eastAsia="en-US" w:bidi="ar-SA"/>
      </w:rPr>
    </w:lvl>
    <w:lvl w:ilvl="3" w:tplc="06729758">
      <w:numFmt w:val="bullet"/>
      <w:lvlText w:val="•"/>
      <w:lvlJc w:val="left"/>
      <w:pPr>
        <w:ind w:left="3677" w:hanging="297"/>
      </w:pPr>
      <w:rPr>
        <w:rFonts w:hint="default"/>
        <w:lang w:val="en-US" w:eastAsia="en-US" w:bidi="ar-SA"/>
      </w:rPr>
    </w:lvl>
    <w:lvl w:ilvl="4" w:tplc="A8EAA960">
      <w:numFmt w:val="bullet"/>
      <w:lvlText w:val="•"/>
      <w:lvlJc w:val="left"/>
      <w:pPr>
        <w:ind w:left="4533" w:hanging="297"/>
      </w:pPr>
      <w:rPr>
        <w:rFonts w:hint="default"/>
        <w:lang w:val="en-US" w:eastAsia="en-US" w:bidi="ar-SA"/>
      </w:rPr>
    </w:lvl>
    <w:lvl w:ilvl="5" w:tplc="53B23C5E">
      <w:numFmt w:val="bullet"/>
      <w:lvlText w:val="•"/>
      <w:lvlJc w:val="left"/>
      <w:pPr>
        <w:ind w:left="5389" w:hanging="297"/>
      </w:pPr>
      <w:rPr>
        <w:rFonts w:hint="default"/>
        <w:lang w:val="en-US" w:eastAsia="en-US" w:bidi="ar-SA"/>
      </w:rPr>
    </w:lvl>
    <w:lvl w:ilvl="6" w:tplc="6CEE8126">
      <w:numFmt w:val="bullet"/>
      <w:lvlText w:val="•"/>
      <w:lvlJc w:val="left"/>
      <w:pPr>
        <w:ind w:left="6245" w:hanging="297"/>
      </w:pPr>
      <w:rPr>
        <w:rFonts w:hint="default"/>
        <w:lang w:val="en-US" w:eastAsia="en-US" w:bidi="ar-SA"/>
      </w:rPr>
    </w:lvl>
    <w:lvl w:ilvl="7" w:tplc="27A09AB2">
      <w:numFmt w:val="bullet"/>
      <w:lvlText w:val="•"/>
      <w:lvlJc w:val="left"/>
      <w:pPr>
        <w:ind w:left="7101" w:hanging="297"/>
      </w:pPr>
      <w:rPr>
        <w:rFonts w:hint="default"/>
        <w:lang w:val="en-US" w:eastAsia="en-US" w:bidi="ar-SA"/>
      </w:rPr>
    </w:lvl>
    <w:lvl w:ilvl="8" w:tplc="354ACDB2">
      <w:numFmt w:val="bullet"/>
      <w:lvlText w:val="•"/>
      <w:lvlJc w:val="left"/>
      <w:pPr>
        <w:ind w:left="7957" w:hanging="297"/>
      </w:pPr>
      <w:rPr>
        <w:rFonts w:hint="default"/>
        <w:lang w:val="en-US" w:eastAsia="en-US" w:bidi="ar-SA"/>
      </w:rPr>
    </w:lvl>
  </w:abstractNum>
  <w:abstractNum w:abstractNumId="1" w15:restartNumberingAfterBreak="0">
    <w:nsid w:val="01CE7C61"/>
    <w:multiLevelType w:val="hybridMultilevel"/>
    <w:tmpl w:val="F3A0F9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E11064"/>
    <w:multiLevelType w:val="hybridMultilevel"/>
    <w:tmpl w:val="53AEADD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D06244"/>
    <w:multiLevelType w:val="hybridMultilevel"/>
    <w:tmpl w:val="A2FE9DC0"/>
    <w:lvl w:ilvl="0" w:tplc="662E6DE6">
      <w:start w:val="1"/>
      <w:numFmt w:val="decimal"/>
      <w:lvlText w:val="%1."/>
      <w:lvlJc w:val="left"/>
      <w:pPr>
        <w:ind w:left="820" w:hanging="360"/>
      </w:pPr>
      <w:rPr>
        <w:rFonts w:ascii="Times New Roman" w:eastAsia="Times New Roman" w:hAnsi="Times New Roman" w:cs="Times New Roman" w:hint="default"/>
        <w:b w:val="0"/>
        <w:bCs w:val="0"/>
        <w:i w:val="0"/>
        <w:iCs w:val="0"/>
        <w:color w:val="2F5496"/>
        <w:spacing w:val="-1"/>
        <w:w w:val="100"/>
        <w:sz w:val="32"/>
        <w:szCs w:val="32"/>
        <w:lang w:val="en-US" w:eastAsia="en-US" w:bidi="ar-SA"/>
      </w:rPr>
    </w:lvl>
    <w:lvl w:ilvl="1" w:tplc="50B47B46">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ACA00C7E">
      <w:numFmt w:val="bullet"/>
      <w:lvlText w:val="•"/>
      <w:lvlJc w:val="left"/>
      <w:pPr>
        <w:ind w:left="2592" w:hanging="360"/>
      </w:pPr>
      <w:rPr>
        <w:rFonts w:hint="default"/>
        <w:lang w:val="en-US" w:eastAsia="en-US" w:bidi="ar-SA"/>
      </w:rPr>
    </w:lvl>
    <w:lvl w:ilvl="3" w:tplc="B5ACFA72">
      <w:numFmt w:val="bullet"/>
      <w:lvlText w:val="•"/>
      <w:lvlJc w:val="left"/>
      <w:pPr>
        <w:ind w:left="3478" w:hanging="360"/>
      </w:pPr>
      <w:rPr>
        <w:rFonts w:hint="default"/>
        <w:lang w:val="en-US" w:eastAsia="en-US" w:bidi="ar-SA"/>
      </w:rPr>
    </w:lvl>
    <w:lvl w:ilvl="4" w:tplc="89C6E452">
      <w:numFmt w:val="bullet"/>
      <w:lvlText w:val="•"/>
      <w:lvlJc w:val="left"/>
      <w:pPr>
        <w:ind w:left="4364" w:hanging="360"/>
      </w:pPr>
      <w:rPr>
        <w:rFonts w:hint="default"/>
        <w:lang w:val="en-US" w:eastAsia="en-US" w:bidi="ar-SA"/>
      </w:rPr>
    </w:lvl>
    <w:lvl w:ilvl="5" w:tplc="BCC6A67C">
      <w:numFmt w:val="bullet"/>
      <w:lvlText w:val="•"/>
      <w:lvlJc w:val="left"/>
      <w:pPr>
        <w:ind w:left="5250" w:hanging="360"/>
      </w:pPr>
      <w:rPr>
        <w:rFonts w:hint="default"/>
        <w:lang w:val="en-US" w:eastAsia="en-US" w:bidi="ar-SA"/>
      </w:rPr>
    </w:lvl>
    <w:lvl w:ilvl="6" w:tplc="55D643D6">
      <w:numFmt w:val="bullet"/>
      <w:lvlText w:val="•"/>
      <w:lvlJc w:val="left"/>
      <w:pPr>
        <w:ind w:left="6136" w:hanging="360"/>
      </w:pPr>
      <w:rPr>
        <w:rFonts w:hint="default"/>
        <w:lang w:val="en-US" w:eastAsia="en-US" w:bidi="ar-SA"/>
      </w:rPr>
    </w:lvl>
    <w:lvl w:ilvl="7" w:tplc="CCCA0BBE">
      <w:numFmt w:val="bullet"/>
      <w:lvlText w:val="•"/>
      <w:lvlJc w:val="left"/>
      <w:pPr>
        <w:ind w:left="7022" w:hanging="360"/>
      </w:pPr>
      <w:rPr>
        <w:rFonts w:hint="default"/>
        <w:lang w:val="en-US" w:eastAsia="en-US" w:bidi="ar-SA"/>
      </w:rPr>
    </w:lvl>
    <w:lvl w:ilvl="8" w:tplc="C4AEF5AE">
      <w:numFmt w:val="bullet"/>
      <w:lvlText w:val="•"/>
      <w:lvlJc w:val="left"/>
      <w:pPr>
        <w:ind w:left="7908" w:hanging="360"/>
      </w:pPr>
      <w:rPr>
        <w:rFonts w:hint="default"/>
        <w:lang w:val="en-US" w:eastAsia="en-US" w:bidi="ar-SA"/>
      </w:rPr>
    </w:lvl>
  </w:abstractNum>
  <w:abstractNum w:abstractNumId="4" w15:restartNumberingAfterBreak="0">
    <w:nsid w:val="05694B45"/>
    <w:multiLevelType w:val="hybridMultilevel"/>
    <w:tmpl w:val="763AF14A"/>
    <w:lvl w:ilvl="0" w:tplc="4CC47AF6">
      <w:start w:val="15"/>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8C6C5E"/>
    <w:multiLevelType w:val="hybridMultilevel"/>
    <w:tmpl w:val="6076F56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916368"/>
    <w:multiLevelType w:val="hybridMultilevel"/>
    <w:tmpl w:val="9C46BE04"/>
    <w:lvl w:ilvl="0" w:tplc="04090015">
      <w:start w:val="1"/>
      <w:numFmt w:val="upperLetter"/>
      <w:lvlText w:val="%1."/>
      <w:lvlJc w:val="left"/>
      <w:pPr>
        <w:ind w:left="1181" w:hanging="360"/>
      </w:p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7" w15:restartNumberingAfterBreak="0">
    <w:nsid w:val="07CC3EE0"/>
    <w:multiLevelType w:val="hybridMultilevel"/>
    <w:tmpl w:val="C40A53EC"/>
    <w:lvl w:ilvl="0" w:tplc="14D0C15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376105"/>
    <w:multiLevelType w:val="hybridMultilevel"/>
    <w:tmpl w:val="6C6AA6DA"/>
    <w:lvl w:ilvl="0" w:tplc="448C152E">
      <w:start w:val="1"/>
      <w:numFmt w:val="lowerLetter"/>
      <w:lvlText w:val="%1."/>
      <w:lvlJc w:val="left"/>
      <w:pPr>
        <w:ind w:left="1190" w:hanging="360"/>
      </w:pPr>
      <w:rPr>
        <w:rFonts w:ascii="Times New Roman" w:eastAsia="Times New Roman" w:hAnsi="Times New Roman" w:cs="Times New Roman" w:hint="default"/>
        <w:b w:val="0"/>
        <w:bCs w:val="0"/>
        <w:i w:val="0"/>
        <w:iCs w:val="0"/>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BB5DC5"/>
    <w:multiLevelType w:val="hybridMultilevel"/>
    <w:tmpl w:val="0BCE1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31778F"/>
    <w:multiLevelType w:val="hybridMultilevel"/>
    <w:tmpl w:val="29AAB144"/>
    <w:lvl w:ilvl="0" w:tplc="2D78A9EA">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0041270"/>
    <w:multiLevelType w:val="hybridMultilevel"/>
    <w:tmpl w:val="171CFB94"/>
    <w:lvl w:ilvl="0" w:tplc="FFFFFFFF">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6D0D53"/>
    <w:multiLevelType w:val="hybridMultilevel"/>
    <w:tmpl w:val="0F8E2FCC"/>
    <w:lvl w:ilvl="0" w:tplc="04090015">
      <w:start w:val="1"/>
      <w:numFmt w:val="upperLetter"/>
      <w:lvlText w:val="%1."/>
      <w:lvlJc w:val="left"/>
      <w:pPr>
        <w:ind w:left="1260" w:hanging="360"/>
      </w:pPr>
      <w:rPr>
        <w:color w:val="2F5496"/>
        <w:sz w:val="28"/>
        <w:szCs w:val="28"/>
      </w:rPr>
    </w:lvl>
    <w:lvl w:ilvl="1" w:tplc="FFFFFFFF" w:tentative="1">
      <w:start w:val="1"/>
      <w:numFmt w:val="lowerLetter"/>
      <w:lvlText w:val="%2."/>
      <w:lvlJc w:val="left"/>
      <w:pPr>
        <w:ind w:left="1901" w:hanging="360"/>
      </w:pPr>
    </w:lvl>
    <w:lvl w:ilvl="2" w:tplc="FFFFFFFF" w:tentative="1">
      <w:start w:val="1"/>
      <w:numFmt w:val="lowerRoman"/>
      <w:lvlText w:val="%3."/>
      <w:lvlJc w:val="right"/>
      <w:pPr>
        <w:ind w:left="2621" w:hanging="180"/>
      </w:pPr>
    </w:lvl>
    <w:lvl w:ilvl="3" w:tplc="FFFFFFFF" w:tentative="1">
      <w:start w:val="1"/>
      <w:numFmt w:val="decimal"/>
      <w:lvlText w:val="%4."/>
      <w:lvlJc w:val="left"/>
      <w:pPr>
        <w:ind w:left="3341" w:hanging="360"/>
      </w:pPr>
    </w:lvl>
    <w:lvl w:ilvl="4" w:tplc="FFFFFFFF" w:tentative="1">
      <w:start w:val="1"/>
      <w:numFmt w:val="lowerLetter"/>
      <w:lvlText w:val="%5."/>
      <w:lvlJc w:val="left"/>
      <w:pPr>
        <w:ind w:left="4061" w:hanging="360"/>
      </w:pPr>
    </w:lvl>
    <w:lvl w:ilvl="5" w:tplc="FFFFFFFF" w:tentative="1">
      <w:start w:val="1"/>
      <w:numFmt w:val="lowerRoman"/>
      <w:lvlText w:val="%6."/>
      <w:lvlJc w:val="right"/>
      <w:pPr>
        <w:ind w:left="4781" w:hanging="180"/>
      </w:pPr>
    </w:lvl>
    <w:lvl w:ilvl="6" w:tplc="FFFFFFFF" w:tentative="1">
      <w:start w:val="1"/>
      <w:numFmt w:val="decimal"/>
      <w:lvlText w:val="%7."/>
      <w:lvlJc w:val="left"/>
      <w:pPr>
        <w:ind w:left="5501" w:hanging="360"/>
      </w:pPr>
    </w:lvl>
    <w:lvl w:ilvl="7" w:tplc="FFFFFFFF" w:tentative="1">
      <w:start w:val="1"/>
      <w:numFmt w:val="lowerLetter"/>
      <w:lvlText w:val="%8."/>
      <w:lvlJc w:val="left"/>
      <w:pPr>
        <w:ind w:left="6221" w:hanging="360"/>
      </w:pPr>
    </w:lvl>
    <w:lvl w:ilvl="8" w:tplc="FFFFFFFF" w:tentative="1">
      <w:start w:val="1"/>
      <w:numFmt w:val="lowerRoman"/>
      <w:lvlText w:val="%9."/>
      <w:lvlJc w:val="right"/>
      <w:pPr>
        <w:ind w:left="6941" w:hanging="180"/>
      </w:pPr>
    </w:lvl>
  </w:abstractNum>
  <w:abstractNum w:abstractNumId="13" w15:restartNumberingAfterBreak="0">
    <w:nsid w:val="13AB3EF9"/>
    <w:multiLevelType w:val="hybridMultilevel"/>
    <w:tmpl w:val="518863A2"/>
    <w:lvl w:ilvl="0" w:tplc="9F6098BC">
      <w:start w:val="9"/>
      <w:numFmt w:val="upperLetter"/>
      <w:lvlText w:val="%1."/>
      <w:lvlJc w:val="left"/>
      <w:pPr>
        <w:ind w:left="1620" w:hanging="360"/>
      </w:pPr>
      <w:rPr>
        <w:rFonts w:hint="default"/>
        <w:b w:val="0"/>
        <w:bCs w:val="0"/>
        <w:i w:val="0"/>
        <w:iCs w:val="0"/>
        <w:color w:val="2F5496"/>
        <w:spacing w:val="-1"/>
        <w:w w:val="1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0D1BBA"/>
    <w:multiLevelType w:val="hybridMultilevel"/>
    <w:tmpl w:val="2006D6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7164F3E"/>
    <w:multiLevelType w:val="hybridMultilevel"/>
    <w:tmpl w:val="A064C35C"/>
    <w:lvl w:ilvl="0" w:tplc="5CC8C746">
      <w:start w:val="1"/>
      <w:numFmt w:val="decimal"/>
      <w:lvlText w:val="%1."/>
      <w:lvlJc w:val="left"/>
      <w:pPr>
        <w:ind w:left="1158"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5EF4242A">
      <w:numFmt w:val="bullet"/>
      <w:lvlText w:val=""/>
      <w:lvlJc w:val="left"/>
      <w:pPr>
        <w:ind w:left="1518" w:hanging="362"/>
      </w:pPr>
      <w:rPr>
        <w:rFonts w:ascii="Symbol" w:eastAsia="Symbol" w:hAnsi="Symbol" w:cs="Symbol" w:hint="default"/>
        <w:b w:val="0"/>
        <w:bCs w:val="0"/>
        <w:i w:val="0"/>
        <w:iCs w:val="0"/>
        <w:spacing w:val="0"/>
        <w:w w:val="100"/>
        <w:sz w:val="22"/>
        <w:szCs w:val="22"/>
        <w:lang w:val="en-US" w:eastAsia="en-US" w:bidi="ar-SA"/>
      </w:rPr>
    </w:lvl>
    <w:lvl w:ilvl="2" w:tplc="CF6CD93A">
      <w:numFmt w:val="bullet"/>
      <w:lvlText w:val="•"/>
      <w:lvlJc w:val="left"/>
      <w:pPr>
        <w:ind w:left="2426" w:hanging="362"/>
      </w:pPr>
      <w:rPr>
        <w:rFonts w:hint="default"/>
        <w:lang w:val="en-US" w:eastAsia="en-US" w:bidi="ar-SA"/>
      </w:rPr>
    </w:lvl>
    <w:lvl w:ilvl="3" w:tplc="0396E572">
      <w:numFmt w:val="bullet"/>
      <w:lvlText w:val="•"/>
      <w:lvlJc w:val="left"/>
      <w:pPr>
        <w:ind w:left="3333" w:hanging="362"/>
      </w:pPr>
      <w:rPr>
        <w:rFonts w:hint="default"/>
        <w:lang w:val="en-US" w:eastAsia="en-US" w:bidi="ar-SA"/>
      </w:rPr>
    </w:lvl>
    <w:lvl w:ilvl="4" w:tplc="0248E668">
      <w:numFmt w:val="bullet"/>
      <w:lvlText w:val="•"/>
      <w:lvlJc w:val="left"/>
      <w:pPr>
        <w:ind w:left="4240" w:hanging="362"/>
      </w:pPr>
      <w:rPr>
        <w:rFonts w:hint="default"/>
        <w:lang w:val="en-US" w:eastAsia="en-US" w:bidi="ar-SA"/>
      </w:rPr>
    </w:lvl>
    <w:lvl w:ilvl="5" w:tplc="E744A4DE">
      <w:numFmt w:val="bullet"/>
      <w:lvlText w:val="•"/>
      <w:lvlJc w:val="left"/>
      <w:pPr>
        <w:ind w:left="5146" w:hanging="362"/>
      </w:pPr>
      <w:rPr>
        <w:rFonts w:hint="default"/>
        <w:lang w:val="en-US" w:eastAsia="en-US" w:bidi="ar-SA"/>
      </w:rPr>
    </w:lvl>
    <w:lvl w:ilvl="6" w:tplc="748E04B6">
      <w:numFmt w:val="bullet"/>
      <w:lvlText w:val="•"/>
      <w:lvlJc w:val="left"/>
      <w:pPr>
        <w:ind w:left="6053" w:hanging="362"/>
      </w:pPr>
      <w:rPr>
        <w:rFonts w:hint="default"/>
        <w:lang w:val="en-US" w:eastAsia="en-US" w:bidi="ar-SA"/>
      </w:rPr>
    </w:lvl>
    <w:lvl w:ilvl="7" w:tplc="FED00156">
      <w:numFmt w:val="bullet"/>
      <w:lvlText w:val="•"/>
      <w:lvlJc w:val="left"/>
      <w:pPr>
        <w:ind w:left="6960" w:hanging="362"/>
      </w:pPr>
      <w:rPr>
        <w:rFonts w:hint="default"/>
        <w:lang w:val="en-US" w:eastAsia="en-US" w:bidi="ar-SA"/>
      </w:rPr>
    </w:lvl>
    <w:lvl w:ilvl="8" w:tplc="97D2B778">
      <w:numFmt w:val="bullet"/>
      <w:lvlText w:val="•"/>
      <w:lvlJc w:val="left"/>
      <w:pPr>
        <w:ind w:left="7866" w:hanging="362"/>
      </w:pPr>
      <w:rPr>
        <w:rFonts w:hint="default"/>
        <w:lang w:val="en-US" w:eastAsia="en-US" w:bidi="ar-SA"/>
      </w:rPr>
    </w:lvl>
  </w:abstractNum>
  <w:abstractNum w:abstractNumId="16" w15:restartNumberingAfterBreak="0">
    <w:nsid w:val="195D3B89"/>
    <w:multiLevelType w:val="hybridMultilevel"/>
    <w:tmpl w:val="6988136A"/>
    <w:lvl w:ilvl="0" w:tplc="EE18C8E6">
      <w:start w:val="1"/>
      <w:numFmt w:val="decimal"/>
      <w:lvlText w:val="%1."/>
      <w:lvlJc w:val="left"/>
      <w:pPr>
        <w:ind w:left="820" w:hanging="360"/>
      </w:pPr>
      <w:rPr>
        <w:rFonts w:ascii="Times New Roman" w:eastAsia="Times New Roman" w:hAnsi="Times New Roman" w:cs="Times New Roman" w:hint="default"/>
        <w:b w:val="0"/>
        <w:bCs w:val="0"/>
        <w:i w:val="0"/>
        <w:iCs w:val="0"/>
        <w:color w:val="auto"/>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FF46EB"/>
    <w:multiLevelType w:val="hybridMultilevel"/>
    <w:tmpl w:val="CA629F56"/>
    <w:lvl w:ilvl="0" w:tplc="86C6D4C4">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3602C0"/>
    <w:multiLevelType w:val="hybridMultilevel"/>
    <w:tmpl w:val="6958B5A6"/>
    <w:lvl w:ilvl="0" w:tplc="5510CF7E">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BC2885A">
      <w:numFmt w:val="bullet"/>
      <w:lvlText w:val="•"/>
      <w:lvlJc w:val="left"/>
      <w:pPr>
        <w:ind w:left="1706" w:hanging="360"/>
      </w:pPr>
      <w:rPr>
        <w:rFonts w:hint="default"/>
        <w:lang w:val="en-US" w:eastAsia="en-US" w:bidi="ar-SA"/>
      </w:rPr>
    </w:lvl>
    <w:lvl w:ilvl="2" w:tplc="7BCCB994">
      <w:numFmt w:val="bullet"/>
      <w:lvlText w:val="•"/>
      <w:lvlJc w:val="left"/>
      <w:pPr>
        <w:ind w:left="2592" w:hanging="360"/>
      </w:pPr>
      <w:rPr>
        <w:rFonts w:hint="default"/>
        <w:lang w:val="en-US" w:eastAsia="en-US" w:bidi="ar-SA"/>
      </w:rPr>
    </w:lvl>
    <w:lvl w:ilvl="3" w:tplc="FB9890F2">
      <w:numFmt w:val="bullet"/>
      <w:lvlText w:val="•"/>
      <w:lvlJc w:val="left"/>
      <w:pPr>
        <w:ind w:left="3478" w:hanging="360"/>
      </w:pPr>
      <w:rPr>
        <w:rFonts w:hint="default"/>
        <w:lang w:val="en-US" w:eastAsia="en-US" w:bidi="ar-SA"/>
      </w:rPr>
    </w:lvl>
    <w:lvl w:ilvl="4" w:tplc="0908CAD6">
      <w:numFmt w:val="bullet"/>
      <w:lvlText w:val="•"/>
      <w:lvlJc w:val="left"/>
      <w:pPr>
        <w:ind w:left="4364" w:hanging="360"/>
      </w:pPr>
      <w:rPr>
        <w:rFonts w:hint="default"/>
        <w:lang w:val="en-US" w:eastAsia="en-US" w:bidi="ar-SA"/>
      </w:rPr>
    </w:lvl>
    <w:lvl w:ilvl="5" w:tplc="238407C2">
      <w:numFmt w:val="bullet"/>
      <w:lvlText w:val="•"/>
      <w:lvlJc w:val="left"/>
      <w:pPr>
        <w:ind w:left="5250" w:hanging="360"/>
      </w:pPr>
      <w:rPr>
        <w:rFonts w:hint="default"/>
        <w:lang w:val="en-US" w:eastAsia="en-US" w:bidi="ar-SA"/>
      </w:rPr>
    </w:lvl>
    <w:lvl w:ilvl="6" w:tplc="EE86337C">
      <w:numFmt w:val="bullet"/>
      <w:lvlText w:val="•"/>
      <w:lvlJc w:val="left"/>
      <w:pPr>
        <w:ind w:left="6136" w:hanging="360"/>
      </w:pPr>
      <w:rPr>
        <w:rFonts w:hint="default"/>
        <w:lang w:val="en-US" w:eastAsia="en-US" w:bidi="ar-SA"/>
      </w:rPr>
    </w:lvl>
    <w:lvl w:ilvl="7" w:tplc="A496A9E8">
      <w:numFmt w:val="bullet"/>
      <w:lvlText w:val="•"/>
      <w:lvlJc w:val="left"/>
      <w:pPr>
        <w:ind w:left="7022" w:hanging="360"/>
      </w:pPr>
      <w:rPr>
        <w:rFonts w:hint="default"/>
        <w:lang w:val="en-US" w:eastAsia="en-US" w:bidi="ar-SA"/>
      </w:rPr>
    </w:lvl>
    <w:lvl w:ilvl="8" w:tplc="B628A55E">
      <w:numFmt w:val="bullet"/>
      <w:lvlText w:val="•"/>
      <w:lvlJc w:val="left"/>
      <w:pPr>
        <w:ind w:left="7908" w:hanging="360"/>
      </w:pPr>
      <w:rPr>
        <w:rFonts w:hint="default"/>
        <w:lang w:val="en-US" w:eastAsia="en-US" w:bidi="ar-SA"/>
      </w:rPr>
    </w:lvl>
  </w:abstractNum>
  <w:abstractNum w:abstractNumId="19" w15:restartNumberingAfterBreak="0">
    <w:nsid w:val="20E405B6"/>
    <w:multiLevelType w:val="hybridMultilevel"/>
    <w:tmpl w:val="AEB6296C"/>
    <w:lvl w:ilvl="0" w:tplc="106E8E4C">
      <w:start w:val="5"/>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FE5B23"/>
    <w:multiLevelType w:val="hybridMultilevel"/>
    <w:tmpl w:val="90CC7252"/>
    <w:lvl w:ilvl="0" w:tplc="599E84E2">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195FB8"/>
    <w:multiLevelType w:val="hybridMultilevel"/>
    <w:tmpl w:val="CC0693BE"/>
    <w:lvl w:ilvl="0" w:tplc="DC9621C8">
      <w:start w:val="2"/>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B31110"/>
    <w:multiLevelType w:val="hybridMultilevel"/>
    <w:tmpl w:val="1A22EF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53B0637"/>
    <w:multiLevelType w:val="hybridMultilevel"/>
    <w:tmpl w:val="16181836"/>
    <w:lvl w:ilvl="0" w:tplc="599E84E2">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C70DE78">
      <w:numFmt w:val="bullet"/>
      <w:lvlText w:val="•"/>
      <w:lvlJc w:val="left"/>
      <w:pPr>
        <w:ind w:left="1706" w:hanging="360"/>
      </w:pPr>
      <w:rPr>
        <w:rFonts w:hint="default"/>
        <w:lang w:val="en-US" w:eastAsia="en-US" w:bidi="ar-SA"/>
      </w:rPr>
    </w:lvl>
    <w:lvl w:ilvl="2" w:tplc="311A0AA4">
      <w:numFmt w:val="bullet"/>
      <w:lvlText w:val="•"/>
      <w:lvlJc w:val="left"/>
      <w:pPr>
        <w:ind w:left="2592" w:hanging="360"/>
      </w:pPr>
      <w:rPr>
        <w:rFonts w:hint="default"/>
        <w:lang w:val="en-US" w:eastAsia="en-US" w:bidi="ar-SA"/>
      </w:rPr>
    </w:lvl>
    <w:lvl w:ilvl="3" w:tplc="83223932">
      <w:numFmt w:val="bullet"/>
      <w:lvlText w:val="•"/>
      <w:lvlJc w:val="left"/>
      <w:pPr>
        <w:ind w:left="3478" w:hanging="360"/>
      </w:pPr>
      <w:rPr>
        <w:rFonts w:hint="default"/>
        <w:lang w:val="en-US" w:eastAsia="en-US" w:bidi="ar-SA"/>
      </w:rPr>
    </w:lvl>
    <w:lvl w:ilvl="4" w:tplc="C2B67552">
      <w:numFmt w:val="bullet"/>
      <w:lvlText w:val="•"/>
      <w:lvlJc w:val="left"/>
      <w:pPr>
        <w:ind w:left="4364" w:hanging="360"/>
      </w:pPr>
      <w:rPr>
        <w:rFonts w:hint="default"/>
        <w:lang w:val="en-US" w:eastAsia="en-US" w:bidi="ar-SA"/>
      </w:rPr>
    </w:lvl>
    <w:lvl w:ilvl="5" w:tplc="70C228CC">
      <w:numFmt w:val="bullet"/>
      <w:lvlText w:val="•"/>
      <w:lvlJc w:val="left"/>
      <w:pPr>
        <w:ind w:left="5250" w:hanging="360"/>
      </w:pPr>
      <w:rPr>
        <w:rFonts w:hint="default"/>
        <w:lang w:val="en-US" w:eastAsia="en-US" w:bidi="ar-SA"/>
      </w:rPr>
    </w:lvl>
    <w:lvl w:ilvl="6" w:tplc="6D12B13E">
      <w:numFmt w:val="bullet"/>
      <w:lvlText w:val="•"/>
      <w:lvlJc w:val="left"/>
      <w:pPr>
        <w:ind w:left="6136" w:hanging="360"/>
      </w:pPr>
      <w:rPr>
        <w:rFonts w:hint="default"/>
        <w:lang w:val="en-US" w:eastAsia="en-US" w:bidi="ar-SA"/>
      </w:rPr>
    </w:lvl>
    <w:lvl w:ilvl="7" w:tplc="0E16DEEA">
      <w:numFmt w:val="bullet"/>
      <w:lvlText w:val="•"/>
      <w:lvlJc w:val="left"/>
      <w:pPr>
        <w:ind w:left="7022" w:hanging="360"/>
      </w:pPr>
      <w:rPr>
        <w:rFonts w:hint="default"/>
        <w:lang w:val="en-US" w:eastAsia="en-US" w:bidi="ar-SA"/>
      </w:rPr>
    </w:lvl>
    <w:lvl w:ilvl="8" w:tplc="701659E6">
      <w:numFmt w:val="bullet"/>
      <w:lvlText w:val="•"/>
      <w:lvlJc w:val="left"/>
      <w:pPr>
        <w:ind w:left="7908" w:hanging="360"/>
      </w:pPr>
      <w:rPr>
        <w:rFonts w:hint="default"/>
        <w:lang w:val="en-US" w:eastAsia="en-US" w:bidi="ar-SA"/>
      </w:rPr>
    </w:lvl>
  </w:abstractNum>
  <w:abstractNum w:abstractNumId="24" w15:restartNumberingAfterBreak="0">
    <w:nsid w:val="27AF2C8A"/>
    <w:multiLevelType w:val="hybridMultilevel"/>
    <w:tmpl w:val="63E4B8E0"/>
    <w:lvl w:ilvl="0" w:tplc="438012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D463F6"/>
    <w:multiLevelType w:val="hybridMultilevel"/>
    <w:tmpl w:val="51640064"/>
    <w:lvl w:ilvl="0" w:tplc="5210884E">
      <w:start w:val="1"/>
      <w:numFmt w:val="lowerRoman"/>
      <w:lvlText w:val="%1."/>
      <w:lvlJc w:val="left"/>
      <w:pPr>
        <w:ind w:left="820" w:hanging="477"/>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1" w:tplc="B0F2C9A6">
      <w:start w:val="1"/>
      <w:numFmt w:val="lowerLetter"/>
      <w:lvlText w:val="%2."/>
      <w:lvlJc w:val="left"/>
      <w:pPr>
        <w:ind w:left="118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7298BD12">
      <w:start w:val="1"/>
      <w:numFmt w:val="decimal"/>
      <w:lvlText w:val="%3)"/>
      <w:lvlJc w:val="left"/>
      <w:pPr>
        <w:ind w:left="15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3" w:tplc="E430A396">
      <w:numFmt w:val="bullet"/>
      <w:lvlText w:val="•"/>
      <w:lvlJc w:val="left"/>
      <w:pPr>
        <w:ind w:left="2557" w:hanging="360"/>
      </w:pPr>
      <w:rPr>
        <w:rFonts w:hint="default"/>
        <w:lang w:val="en-US" w:eastAsia="en-US" w:bidi="ar-SA"/>
      </w:rPr>
    </w:lvl>
    <w:lvl w:ilvl="4" w:tplc="19E6ECE4">
      <w:numFmt w:val="bullet"/>
      <w:lvlText w:val="•"/>
      <w:lvlJc w:val="left"/>
      <w:pPr>
        <w:ind w:left="3575" w:hanging="360"/>
      </w:pPr>
      <w:rPr>
        <w:rFonts w:hint="default"/>
        <w:lang w:val="en-US" w:eastAsia="en-US" w:bidi="ar-SA"/>
      </w:rPr>
    </w:lvl>
    <w:lvl w:ilvl="5" w:tplc="68062306">
      <w:numFmt w:val="bullet"/>
      <w:lvlText w:val="•"/>
      <w:lvlJc w:val="left"/>
      <w:pPr>
        <w:ind w:left="4592" w:hanging="360"/>
      </w:pPr>
      <w:rPr>
        <w:rFonts w:hint="default"/>
        <w:lang w:val="en-US" w:eastAsia="en-US" w:bidi="ar-SA"/>
      </w:rPr>
    </w:lvl>
    <w:lvl w:ilvl="6" w:tplc="07D0FCFA">
      <w:numFmt w:val="bullet"/>
      <w:lvlText w:val="•"/>
      <w:lvlJc w:val="left"/>
      <w:pPr>
        <w:ind w:left="5610" w:hanging="360"/>
      </w:pPr>
      <w:rPr>
        <w:rFonts w:hint="default"/>
        <w:lang w:val="en-US" w:eastAsia="en-US" w:bidi="ar-SA"/>
      </w:rPr>
    </w:lvl>
    <w:lvl w:ilvl="7" w:tplc="AE2A0B88">
      <w:numFmt w:val="bullet"/>
      <w:lvlText w:val="•"/>
      <w:lvlJc w:val="left"/>
      <w:pPr>
        <w:ind w:left="6627" w:hanging="360"/>
      </w:pPr>
      <w:rPr>
        <w:rFonts w:hint="default"/>
        <w:lang w:val="en-US" w:eastAsia="en-US" w:bidi="ar-SA"/>
      </w:rPr>
    </w:lvl>
    <w:lvl w:ilvl="8" w:tplc="B0100B9A">
      <w:numFmt w:val="bullet"/>
      <w:lvlText w:val="•"/>
      <w:lvlJc w:val="left"/>
      <w:pPr>
        <w:ind w:left="7645" w:hanging="360"/>
      </w:pPr>
      <w:rPr>
        <w:rFonts w:hint="default"/>
        <w:lang w:val="en-US" w:eastAsia="en-US" w:bidi="ar-SA"/>
      </w:rPr>
    </w:lvl>
  </w:abstractNum>
  <w:abstractNum w:abstractNumId="26" w15:restartNumberingAfterBreak="0">
    <w:nsid w:val="2A3A1F27"/>
    <w:multiLevelType w:val="hybridMultilevel"/>
    <w:tmpl w:val="518863A2"/>
    <w:lvl w:ilvl="0" w:tplc="FFFFFFFF">
      <w:start w:val="9"/>
      <w:numFmt w:val="upperLetter"/>
      <w:lvlText w:val="%1."/>
      <w:lvlJc w:val="left"/>
      <w:pPr>
        <w:ind w:left="1620" w:hanging="360"/>
      </w:pPr>
      <w:rPr>
        <w:rFonts w:hint="default"/>
        <w:b w:val="0"/>
        <w:bCs w:val="0"/>
        <w:i w:val="0"/>
        <w:iCs w:val="0"/>
        <w:color w:val="2F5496"/>
        <w:spacing w:val="-1"/>
        <w:w w:val="10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B260F6F"/>
    <w:multiLevelType w:val="hybridMultilevel"/>
    <w:tmpl w:val="96000454"/>
    <w:lvl w:ilvl="0" w:tplc="6022741A">
      <w:start w:val="1"/>
      <w:numFmt w:val="decimal"/>
      <w:lvlText w:val="%1."/>
      <w:lvlJc w:val="left"/>
      <w:pPr>
        <w:ind w:left="1260" w:hanging="360"/>
      </w:pPr>
      <w:rPr>
        <w:color w:val="auto"/>
        <w:sz w:val="24"/>
        <w:szCs w:val="24"/>
      </w:rPr>
    </w:lvl>
    <w:lvl w:ilvl="1" w:tplc="FFFFFFFF" w:tentative="1">
      <w:start w:val="1"/>
      <w:numFmt w:val="lowerLetter"/>
      <w:lvlText w:val="%2."/>
      <w:lvlJc w:val="left"/>
      <w:pPr>
        <w:ind w:left="1901" w:hanging="360"/>
      </w:pPr>
    </w:lvl>
    <w:lvl w:ilvl="2" w:tplc="FFFFFFFF" w:tentative="1">
      <w:start w:val="1"/>
      <w:numFmt w:val="lowerRoman"/>
      <w:lvlText w:val="%3."/>
      <w:lvlJc w:val="right"/>
      <w:pPr>
        <w:ind w:left="2621" w:hanging="180"/>
      </w:pPr>
    </w:lvl>
    <w:lvl w:ilvl="3" w:tplc="FFFFFFFF" w:tentative="1">
      <w:start w:val="1"/>
      <w:numFmt w:val="decimal"/>
      <w:lvlText w:val="%4."/>
      <w:lvlJc w:val="left"/>
      <w:pPr>
        <w:ind w:left="3341" w:hanging="360"/>
      </w:pPr>
    </w:lvl>
    <w:lvl w:ilvl="4" w:tplc="FFFFFFFF" w:tentative="1">
      <w:start w:val="1"/>
      <w:numFmt w:val="lowerLetter"/>
      <w:lvlText w:val="%5."/>
      <w:lvlJc w:val="left"/>
      <w:pPr>
        <w:ind w:left="4061" w:hanging="360"/>
      </w:pPr>
    </w:lvl>
    <w:lvl w:ilvl="5" w:tplc="FFFFFFFF" w:tentative="1">
      <w:start w:val="1"/>
      <w:numFmt w:val="lowerRoman"/>
      <w:lvlText w:val="%6."/>
      <w:lvlJc w:val="right"/>
      <w:pPr>
        <w:ind w:left="4781" w:hanging="180"/>
      </w:pPr>
    </w:lvl>
    <w:lvl w:ilvl="6" w:tplc="FFFFFFFF" w:tentative="1">
      <w:start w:val="1"/>
      <w:numFmt w:val="decimal"/>
      <w:lvlText w:val="%7."/>
      <w:lvlJc w:val="left"/>
      <w:pPr>
        <w:ind w:left="5501" w:hanging="360"/>
      </w:pPr>
    </w:lvl>
    <w:lvl w:ilvl="7" w:tplc="FFFFFFFF" w:tentative="1">
      <w:start w:val="1"/>
      <w:numFmt w:val="lowerLetter"/>
      <w:lvlText w:val="%8."/>
      <w:lvlJc w:val="left"/>
      <w:pPr>
        <w:ind w:left="6221" w:hanging="360"/>
      </w:pPr>
    </w:lvl>
    <w:lvl w:ilvl="8" w:tplc="FFFFFFFF" w:tentative="1">
      <w:start w:val="1"/>
      <w:numFmt w:val="lowerRoman"/>
      <w:lvlText w:val="%9."/>
      <w:lvlJc w:val="right"/>
      <w:pPr>
        <w:ind w:left="6941" w:hanging="180"/>
      </w:pPr>
    </w:lvl>
  </w:abstractNum>
  <w:abstractNum w:abstractNumId="28" w15:restartNumberingAfterBreak="0">
    <w:nsid w:val="2BBC0120"/>
    <w:multiLevelType w:val="hybridMultilevel"/>
    <w:tmpl w:val="6A3E289C"/>
    <w:lvl w:ilvl="0" w:tplc="0409000F">
      <w:start w:val="1"/>
      <w:numFmt w:val="decimal"/>
      <w:lvlText w:val="%1."/>
      <w:lvlJc w:val="left"/>
      <w:pPr>
        <w:ind w:left="1440" w:hanging="360"/>
      </w:pPr>
      <w:rPr>
        <w:rFonts w:hint="default"/>
        <w:b w:val="0"/>
        <w:bCs w:val="0"/>
        <w:i w:val="0"/>
        <w:iCs w:val="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D3C25B7"/>
    <w:multiLevelType w:val="hybridMultilevel"/>
    <w:tmpl w:val="A84C1B2E"/>
    <w:lvl w:ilvl="0" w:tplc="0409000F">
      <w:start w:val="1"/>
      <w:numFmt w:val="decimal"/>
      <w:lvlText w:val="%1."/>
      <w:lvlJc w:val="left"/>
      <w:pPr>
        <w:ind w:left="1440" w:hanging="360"/>
      </w:pPr>
      <w:rPr>
        <w:rFonts w:hint="default"/>
        <w:b w:val="0"/>
        <w:bCs w:val="0"/>
        <w:i w:val="0"/>
        <w:iCs w:val="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4C4D34"/>
    <w:multiLevelType w:val="hybridMultilevel"/>
    <w:tmpl w:val="EDD6AC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EF821F1"/>
    <w:multiLevelType w:val="hybridMultilevel"/>
    <w:tmpl w:val="27286D2C"/>
    <w:lvl w:ilvl="0" w:tplc="0409000F">
      <w:start w:val="1"/>
      <w:numFmt w:val="decimal"/>
      <w:lvlText w:val="%1."/>
      <w:lvlJc w:val="left"/>
      <w:pPr>
        <w:ind w:left="1181" w:hanging="360"/>
      </w:pPr>
      <w:rPr>
        <w:rFonts w:hint="default"/>
        <w:color w:val="2F549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CD43DA"/>
    <w:multiLevelType w:val="hybridMultilevel"/>
    <w:tmpl w:val="990A7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2F5593"/>
    <w:multiLevelType w:val="hybridMultilevel"/>
    <w:tmpl w:val="DD36E110"/>
    <w:lvl w:ilvl="0" w:tplc="C5805D16">
      <w:start w:val="1"/>
      <w:numFmt w:val="decimal"/>
      <w:lvlText w:val="%1."/>
      <w:lvlJc w:val="left"/>
      <w:pPr>
        <w:ind w:left="8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68CA44E">
      <w:numFmt w:val="bullet"/>
      <w:lvlText w:val="•"/>
      <w:lvlJc w:val="left"/>
      <w:pPr>
        <w:ind w:left="1706" w:hanging="360"/>
      </w:pPr>
      <w:rPr>
        <w:rFonts w:hint="default"/>
        <w:lang w:val="en-US" w:eastAsia="en-US" w:bidi="ar-SA"/>
      </w:rPr>
    </w:lvl>
    <w:lvl w:ilvl="2" w:tplc="C2E66E7E">
      <w:numFmt w:val="bullet"/>
      <w:lvlText w:val="•"/>
      <w:lvlJc w:val="left"/>
      <w:pPr>
        <w:ind w:left="2592" w:hanging="360"/>
      </w:pPr>
      <w:rPr>
        <w:rFonts w:hint="default"/>
        <w:lang w:val="en-US" w:eastAsia="en-US" w:bidi="ar-SA"/>
      </w:rPr>
    </w:lvl>
    <w:lvl w:ilvl="3" w:tplc="34700128">
      <w:numFmt w:val="bullet"/>
      <w:lvlText w:val="•"/>
      <w:lvlJc w:val="left"/>
      <w:pPr>
        <w:ind w:left="3478" w:hanging="360"/>
      </w:pPr>
      <w:rPr>
        <w:rFonts w:hint="default"/>
        <w:lang w:val="en-US" w:eastAsia="en-US" w:bidi="ar-SA"/>
      </w:rPr>
    </w:lvl>
    <w:lvl w:ilvl="4" w:tplc="A80430F8">
      <w:numFmt w:val="bullet"/>
      <w:lvlText w:val="•"/>
      <w:lvlJc w:val="left"/>
      <w:pPr>
        <w:ind w:left="4364" w:hanging="360"/>
      </w:pPr>
      <w:rPr>
        <w:rFonts w:hint="default"/>
        <w:lang w:val="en-US" w:eastAsia="en-US" w:bidi="ar-SA"/>
      </w:rPr>
    </w:lvl>
    <w:lvl w:ilvl="5" w:tplc="E35CC02C">
      <w:numFmt w:val="bullet"/>
      <w:lvlText w:val="•"/>
      <w:lvlJc w:val="left"/>
      <w:pPr>
        <w:ind w:left="5250" w:hanging="360"/>
      </w:pPr>
      <w:rPr>
        <w:rFonts w:hint="default"/>
        <w:lang w:val="en-US" w:eastAsia="en-US" w:bidi="ar-SA"/>
      </w:rPr>
    </w:lvl>
    <w:lvl w:ilvl="6" w:tplc="F4D89608">
      <w:numFmt w:val="bullet"/>
      <w:lvlText w:val="•"/>
      <w:lvlJc w:val="left"/>
      <w:pPr>
        <w:ind w:left="6136" w:hanging="360"/>
      </w:pPr>
      <w:rPr>
        <w:rFonts w:hint="default"/>
        <w:lang w:val="en-US" w:eastAsia="en-US" w:bidi="ar-SA"/>
      </w:rPr>
    </w:lvl>
    <w:lvl w:ilvl="7" w:tplc="599E64DC">
      <w:numFmt w:val="bullet"/>
      <w:lvlText w:val="•"/>
      <w:lvlJc w:val="left"/>
      <w:pPr>
        <w:ind w:left="7022" w:hanging="360"/>
      </w:pPr>
      <w:rPr>
        <w:rFonts w:hint="default"/>
        <w:lang w:val="en-US" w:eastAsia="en-US" w:bidi="ar-SA"/>
      </w:rPr>
    </w:lvl>
    <w:lvl w:ilvl="8" w:tplc="BC9AF388">
      <w:numFmt w:val="bullet"/>
      <w:lvlText w:val="•"/>
      <w:lvlJc w:val="left"/>
      <w:pPr>
        <w:ind w:left="7908" w:hanging="360"/>
      </w:pPr>
      <w:rPr>
        <w:rFonts w:hint="default"/>
        <w:lang w:val="en-US" w:eastAsia="en-US" w:bidi="ar-SA"/>
      </w:rPr>
    </w:lvl>
  </w:abstractNum>
  <w:abstractNum w:abstractNumId="34" w15:restartNumberingAfterBreak="0">
    <w:nsid w:val="37655583"/>
    <w:multiLevelType w:val="hybridMultilevel"/>
    <w:tmpl w:val="AE6A8D50"/>
    <w:lvl w:ilvl="0" w:tplc="98FC92C6">
      <w:start w:val="1"/>
      <w:numFmt w:val="decimal"/>
      <w:lvlText w:val="%1."/>
      <w:lvlJc w:val="left"/>
      <w:pPr>
        <w:ind w:left="320" w:hanging="220"/>
      </w:pPr>
      <w:rPr>
        <w:rFonts w:ascii="Times New Roman" w:eastAsia="Times New Roman" w:hAnsi="Times New Roman" w:cs="Times New Roman" w:hint="default"/>
        <w:b w:val="0"/>
        <w:bCs w:val="0"/>
        <w:i w:val="0"/>
        <w:iCs w:val="0"/>
        <w:color w:val="1F3763"/>
        <w:spacing w:val="-1"/>
        <w:w w:val="87"/>
        <w:sz w:val="22"/>
        <w:szCs w:val="22"/>
        <w:lang w:val="en-US" w:eastAsia="en-US" w:bidi="ar-SA"/>
      </w:rPr>
    </w:lvl>
    <w:lvl w:ilvl="1" w:tplc="60784512">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4DDE9FB2">
      <w:numFmt w:val="bullet"/>
      <w:lvlText w:val="•"/>
      <w:lvlJc w:val="left"/>
      <w:pPr>
        <w:ind w:left="1804" w:hanging="360"/>
      </w:pPr>
      <w:rPr>
        <w:rFonts w:hint="default"/>
        <w:lang w:val="en-US" w:eastAsia="en-US" w:bidi="ar-SA"/>
      </w:rPr>
    </w:lvl>
    <w:lvl w:ilvl="3" w:tplc="090433BE">
      <w:numFmt w:val="bullet"/>
      <w:lvlText w:val="•"/>
      <w:lvlJc w:val="left"/>
      <w:pPr>
        <w:ind w:left="2788" w:hanging="360"/>
      </w:pPr>
      <w:rPr>
        <w:rFonts w:hint="default"/>
        <w:lang w:val="en-US" w:eastAsia="en-US" w:bidi="ar-SA"/>
      </w:rPr>
    </w:lvl>
    <w:lvl w:ilvl="4" w:tplc="48AC4CA8">
      <w:numFmt w:val="bullet"/>
      <w:lvlText w:val="•"/>
      <w:lvlJc w:val="left"/>
      <w:pPr>
        <w:ind w:left="3773" w:hanging="360"/>
      </w:pPr>
      <w:rPr>
        <w:rFonts w:hint="default"/>
        <w:lang w:val="en-US" w:eastAsia="en-US" w:bidi="ar-SA"/>
      </w:rPr>
    </w:lvl>
    <w:lvl w:ilvl="5" w:tplc="17F4557C">
      <w:numFmt w:val="bullet"/>
      <w:lvlText w:val="•"/>
      <w:lvlJc w:val="left"/>
      <w:pPr>
        <w:ind w:left="4757" w:hanging="360"/>
      </w:pPr>
      <w:rPr>
        <w:rFonts w:hint="default"/>
        <w:lang w:val="en-US" w:eastAsia="en-US" w:bidi="ar-SA"/>
      </w:rPr>
    </w:lvl>
    <w:lvl w:ilvl="6" w:tplc="EC541A88">
      <w:numFmt w:val="bullet"/>
      <w:lvlText w:val="•"/>
      <w:lvlJc w:val="left"/>
      <w:pPr>
        <w:ind w:left="5742" w:hanging="360"/>
      </w:pPr>
      <w:rPr>
        <w:rFonts w:hint="default"/>
        <w:lang w:val="en-US" w:eastAsia="en-US" w:bidi="ar-SA"/>
      </w:rPr>
    </w:lvl>
    <w:lvl w:ilvl="7" w:tplc="4EDA551C">
      <w:numFmt w:val="bullet"/>
      <w:lvlText w:val="•"/>
      <w:lvlJc w:val="left"/>
      <w:pPr>
        <w:ind w:left="6726" w:hanging="360"/>
      </w:pPr>
      <w:rPr>
        <w:rFonts w:hint="default"/>
        <w:lang w:val="en-US" w:eastAsia="en-US" w:bidi="ar-SA"/>
      </w:rPr>
    </w:lvl>
    <w:lvl w:ilvl="8" w:tplc="A9C2F418">
      <w:numFmt w:val="bullet"/>
      <w:lvlText w:val="•"/>
      <w:lvlJc w:val="left"/>
      <w:pPr>
        <w:ind w:left="7711" w:hanging="360"/>
      </w:pPr>
      <w:rPr>
        <w:rFonts w:hint="default"/>
        <w:lang w:val="en-US" w:eastAsia="en-US" w:bidi="ar-SA"/>
      </w:rPr>
    </w:lvl>
  </w:abstractNum>
  <w:abstractNum w:abstractNumId="35" w15:restartNumberingAfterBreak="0">
    <w:nsid w:val="38402ECB"/>
    <w:multiLevelType w:val="hybridMultilevel"/>
    <w:tmpl w:val="CB2A9418"/>
    <w:lvl w:ilvl="0" w:tplc="FFFFFFFF">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AA47306"/>
    <w:multiLevelType w:val="hybridMultilevel"/>
    <w:tmpl w:val="F55C8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FA3EAB"/>
    <w:multiLevelType w:val="hybridMultilevel"/>
    <w:tmpl w:val="DFC8A946"/>
    <w:lvl w:ilvl="0" w:tplc="04090015">
      <w:start w:val="1"/>
      <w:numFmt w:val="upperLetter"/>
      <w:lvlText w:val="%1."/>
      <w:lvlJc w:val="left"/>
      <w:pPr>
        <w:ind w:left="1181" w:hanging="360"/>
      </w:p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38" w15:restartNumberingAfterBreak="0">
    <w:nsid w:val="3CB24119"/>
    <w:multiLevelType w:val="hybridMultilevel"/>
    <w:tmpl w:val="90CC7252"/>
    <w:lvl w:ilvl="0" w:tplc="FFFFFFFF">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CDE3E1D"/>
    <w:multiLevelType w:val="hybridMultilevel"/>
    <w:tmpl w:val="5B7887A2"/>
    <w:lvl w:ilvl="0" w:tplc="4788C31A">
      <w:start w:val="5"/>
      <w:numFmt w:val="upperLetter"/>
      <w:lvlText w:val="%1."/>
      <w:lvlJc w:val="left"/>
      <w:pPr>
        <w:ind w:left="1260" w:hanging="360"/>
      </w:pPr>
      <w:rPr>
        <w:rFonts w:hint="default"/>
        <w:b w:val="0"/>
        <w:bCs w:val="0"/>
        <w:i w:val="0"/>
        <w:iCs w:val="0"/>
        <w:color w:val="2F5496"/>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7046C6"/>
    <w:multiLevelType w:val="hybridMultilevel"/>
    <w:tmpl w:val="20EEC2D8"/>
    <w:lvl w:ilvl="0" w:tplc="FC584568">
      <w:start w:val="1"/>
      <w:numFmt w:val="upperLetter"/>
      <w:lvlText w:val="%1."/>
      <w:lvlJc w:val="left"/>
      <w:pPr>
        <w:ind w:left="3240" w:hanging="360"/>
      </w:pPr>
      <w:rPr>
        <w:color w:val="2F5496"/>
        <w:sz w:val="26"/>
        <w:szCs w:val="26"/>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41" w15:restartNumberingAfterBreak="0">
    <w:nsid w:val="415F1E68"/>
    <w:multiLevelType w:val="hybridMultilevel"/>
    <w:tmpl w:val="86CE0F54"/>
    <w:lvl w:ilvl="0" w:tplc="4C1C2E70">
      <w:start w:val="2"/>
      <w:numFmt w:val="lowerLetter"/>
      <w:lvlText w:val="%1."/>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D53869A6">
      <w:numFmt w:val="bullet"/>
      <w:lvlText w:val="•"/>
      <w:lvlJc w:val="left"/>
      <w:pPr>
        <w:ind w:left="1706" w:hanging="360"/>
      </w:pPr>
      <w:rPr>
        <w:rFonts w:hint="default"/>
        <w:lang w:val="en-US" w:eastAsia="en-US" w:bidi="ar-SA"/>
      </w:rPr>
    </w:lvl>
    <w:lvl w:ilvl="2" w:tplc="809E9696">
      <w:numFmt w:val="bullet"/>
      <w:lvlText w:val="•"/>
      <w:lvlJc w:val="left"/>
      <w:pPr>
        <w:ind w:left="2592" w:hanging="360"/>
      </w:pPr>
      <w:rPr>
        <w:rFonts w:hint="default"/>
        <w:lang w:val="en-US" w:eastAsia="en-US" w:bidi="ar-SA"/>
      </w:rPr>
    </w:lvl>
    <w:lvl w:ilvl="3" w:tplc="7B0273D6">
      <w:numFmt w:val="bullet"/>
      <w:lvlText w:val="•"/>
      <w:lvlJc w:val="left"/>
      <w:pPr>
        <w:ind w:left="3478" w:hanging="360"/>
      </w:pPr>
      <w:rPr>
        <w:rFonts w:hint="default"/>
        <w:lang w:val="en-US" w:eastAsia="en-US" w:bidi="ar-SA"/>
      </w:rPr>
    </w:lvl>
    <w:lvl w:ilvl="4" w:tplc="5ED6B144">
      <w:numFmt w:val="bullet"/>
      <w:lvlText w:val="•"/>
      <w:lvlJc w:val="left"/>
      <w:pPr>
        <w:ind w:left="4364" w:hanging="360"/>
      </w:pPr>
      <w:rPr>
        <w:rFonts w:hint="default"/>
        <w:lang w:val="en-US" w:eastAsia="en-US" w:bidi="ar-SA"/>
      </w:rPr>
    </w:lvl>
    <w:lvl w:ilvl="5" w:tplc="141607DE">
      <w:numFmt w:val="bullet"/>
      <w:lvlText w:val="•"/>
      <w:lvlJc w:val="left"/>
      <w:pPr>
        <w:ind w:left="5250" w:hanging="360"/>
      </w:pPr>
      <w:rPr>
        <w:rFonts w:hint="default"/>
        <w:lang w:val="en-US" w:eastAsia="en-US" w:bidi="ar-SA"/>
      </w:rPr>
    </w:lvl>
    <w:lvl w:ilvl="6" w:tplc="1FFC58E2">
      <w:numFmt w:val="bullet"/>
      <w:lvlText w:val="•"/>
      <w:lvlJc w:val="left"/>
      <w:pPr>
        <w:ind w:left="6136" w:hanging="360"/>
      </w:pPr>
      <w:rPr>
        <w:rFonts w:hint="default"/>
        <w:lang w:val="en-US" w:eastAsia="en-US" w:bidi="ar-SA"/>
      </w:rPr>
    </w:lvl>
    <w:lvl w:ilvl="7" w:tplc="690EC2F8">
      <w:numFmt w:val="bullet"/>
      <w:lvlText w:val="•"/>
      <w:lvlJc w:val="left"/>
      <w:pPr>
        <w:ind w:left="7022" w:hanging="360"/>
      </w:pPr>
      <w:rPr>
        <w:rFonts w:hint="default"/>
        <w:lang w:val="en-US" w:eastAsia="en-US" w:bidi="ar-SA"/>
      </w:rPr>
    </w:lvl>
    <w:lvl w:ilvl="8" w:tplc="3AF4FF0C">
      <w:numFmt w:val="bullet"/>
      <w:lvlText w:val="•"/>
      <w:lvlJc w:val="left"/>
      <w:pPr>
        <w:ind w:left="7908" w:hanging="360"/>
      </w:pPr>
      <w:rPr>
        <w:rFonts w:hint="default"/>
        <w:lang w:val="en-US" w:eastAsia="en-US" w:bidi="ar-SA"/>
      </w:rPr>
    </w:lvl>
  </w:abstractNum>
  <w:abstractNum w:abstractNumId="42" w15:restartNumberingAfterBreak="0">
    <w:nsid w:val="41982301"/>
    <w:multiLevelType w:val="hybridMultilevel"/>
    <w:tmpl w:val="EA16024A"/>
    <w:lvl w:ilvl="0" w:tplc="3098C77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20E49D1"/>
    <w:multiLevelType w:val="hybridMultilevel"/>
    <w:tmpl w:val="48B48CB2"/>
    <w:lvl w:ilvl="0" w:tplc="686C634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6F259B"/>
    <w:multiLevelType w:val="hybridMultilevel"/>
    <w:tmpl w:val="C8342E94"/>
    <w:lvl w:ilvl="0" w:tplc="E446DAE6">
      <w:start w:val="1"/>
      <w:numFmt w:val="upperLetter"/>
      <w:lvlText w:val="%1."/>
      <w:lvlJc w:val="left"/>
      <w:pPr>
        <w:ind w:left="1440" w:hanging="360"/>
      </w:pPr>
      <w:rPr>
        <w:rFonts w:hint="default"/>
        <w:b w:val="0"/>
        <w:bCs w:val="0"/>
        <w:i w:val="0"/>
        <w:iCs w:val="0"/>
        <w:color w:val="2F5496"/>
        <w:spacing w:val="-1"/>
        <w:w w:val="1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D8504A"/>
    <w:multiLevelType w:val="hybridMultilevel"/>
    <w:tmpl w:val="5106ABF4"/>
    <w:lvl w:ilvl="0" w:tplc="F7BA5262">
      <w:start w:val="3"/>
      <w:numFmt w:val="decimal"/>
      <w:lvlText w:val="%1."/>
      <w:lvlJc w:val="left"/>
      <w:pPr>
        <w:ind w:left="720" w:hanging="360"/>
      </w:pPr>
      <w:rPr>
        <w:rFonts w:hint="default"/>
      </w:rPr>
    </w:lvl>
    <w:lvl w:ilvl="1" w:tplc="0409000F">
      <w:start w:val="1"/>
      <w:numFmt w:val="decimal"/>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5737E31"/>
    <w:multiLevelType w:val="hybridMultilevel"/>
    <w:tmpl w:val="5DAE34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7AB2DEF"/>
    <w:multiLevelType w:val="hybridMultilevel"/>
    <w:tmpl w:val="C38EB24C"/>
    <w:lvl w:ilvl="0" w:tplc="0409000F">
      <w:start w:val="1"/>
      <w:numFmt w:val="decimal"/>
      <w:lvlText w:val="%1."/>
      <w:lvlJc w:val="left"/>
      <w:pPr>
        <w:ind w:left="1181" w:hanging="360"/>
      </w:pPr>
    </w:lvl>
    <w:lvl w:ilvl="1" w:tplc="FFFFFFFF" w:tentative="1">
      <w:start w:val="1"/>
      <w:numFmt w:val="lowerLetter"/>
      <w:lvlText w:val="%2."/>
      <w:lvlJc w:val="left"/>
      <w:pPr>
        <w:ind w:left="1901" w:hanging="360"/>
      </w:pPr>
    </w:lvl>
    <w:lvl w:ilvl="2" w:tplc="FFFFFFFF" w:tentative="1">
      <w:start w:val="1"/>
      <w:numFmt w:val="lowerRoman"/>
      <w:lvlText w:val="%3."/>
      <w:lvlJc w:val="right"/>
      <w:pPr>
        <w:ind w:left="2621" w:hanging="180"/>
      </w:pPr>
    </w:lvl>
    <w:lvl w:ilvl="3" w:tplc="FFFFFFFF" w:tentative="1">
      <w:start w:val="1"/>
      <w:numFmt w:val="decimal"/>
      <w:lvlText w:val="%4."/>
      <w:lvlJc w:val="left"/>
      <w:pPr>
        <w:ind w:left="3341" w:hanging="360"/>
      </w:pPr>
    </w:lvl>
    <w:lvl w:ilvl="4" w:tplc="FFFFFFFF" w:tentative="1">
      <w:start w:val="1"/>
      <w:numFmt w:val="lowerLetter"/>
      <w:lvlText w:val="%5."/>
      <w:lvlJc w:val="left"/>
      <w:pPr>
        <w:ind w:left="4061" w:hanging="360"/>
      </w:pPr>
    </w:lvl>
    <w:lvl w:ilvl="5" w:tplc="FFFFFFFF" w:tentative="1">
      <w:start w:val="1"/>
      <w:numFmt w:val="lowerRoman"/>
      <w:lvlText w:val="%6."/>
      <w:lvlJc w:val="right"/>
      <w:pPr>
        <w:ind w:left="4781" w:hanging="180"/>
      </w:pPr>
    </w:lvl>
    <w:lvl w:ilvl="6" w:tplc="FFFFFFFF" w:tentative="1">
      <w:start w:val="1"/>
      <w:numFmt w:val="decimal"/>
      <w:lvlText w:val="%7."/>
      <w:lvlJc w:val="left"/>
      <w:pPr>
        <w:ind w:left="5501" w:hanging="360"/>
      </w:pPr>
    </w:lvl>
    <w:lvl w:ilvl="7" w:tplc="FFFFFFFF" w:tentative="1">
      <w:start w:val="1"/>
      <w:numFmt w:val="lowerLetter"/>
      <w:lvlText w:val="%8."/>
      <w:lvlJc w:val="left"/>
      <w:pPr>
        <w:ind w:left="6221" w:hanging="360"/>
      </w:pPr>
    </w:lvl>
    <w:lvl w:ilvl="8" w:tplc="FFFFFFFF" w:tentative="1">
      <w:start w:val="1"/>
      <w:numFmt w:val="lowerRoman"/>
      <w:lvlText w:val="%9."/>
      <w:lvlJc w:val="right"/>
      <w:pPr>
        <w:ind w:left="6941" w:hanging="180"/>
      </w:pPr>
    </w:lvl>
  </w:abstractNum>
  <w:abstractNum w:abstractNumId="48" w15:restartNumberingAfterBreak="0">
    <w:nsid w:val="492E3298"/>
    <w:multiLevelType w:val="hybridMultilevel"/>
    <w:tmpl w:val="C30ADD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B3B61D5"/>
    <w:multiLevelType w:val="hybridMultilevel"/>
    <w:tmpl w:val="76203562"/>
    <w:lvl w:ilvl="0" w:tplc="A628CBF8">
      <w:start w:val="1"/>
      <w:numFmt w:val="upperLetter"/>
      <w:lvlText w:val="%1."/>
      <w:lvlJc w:val="left"/>
      <w:pPr>
        <w:ind w:left="1181" w:hanging="360"/>
      </w:pPr>
      <w:rPr>
        <w:color w:val="2F5496"/>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50" w15:restartNumberingAfterBreak="0">
    <w:nsid w:val="4E4D3739"/>
    <w:multiLevelType w:val="hybridMultilevel"/>
    <w:tmpl w:val="A726DFD2"/>
    <w:lvl w:ilvl="0" w:tplc="0409000F">
      <w:start w:val="1"/>
      <w:numFmt w:val="decimal"/>
      <w:lvlText w:val="%1."/>
      <w:lvlJc w:val="left"/>
      <w:pPr>
        <w:ind w:left="1181" w:hanging="360"/>
      </w:p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51" w15:restartNumberingAfterBreak="0">
    <w:nsid w:val="4F2B617B"/>
    <w:multiLevelType w:val="hybridMultilevel"/>
    <w:tmpl w:val="F5C8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453CD7"/>
    <w:multiLevelType w:val="hybridMultilevel"/>
    <w:tmpl w:val="8D08EB38"/>
    <w:lvl w:ilvl="0" w:tplc="448AD714">
      <w:start w:val="3"/>
      <w:numFmt w:val="decimal"/>
      <w:lvlText w:val="%1."/>
      <w:lvlJc w:val="left"/>
      <w:pPr>
        <w:ind w:left="1181" w:hanging="360"/>
      </w:pPr>
      <w:rPr>
        <w:rFonts w:hint="default"/>
        <w:color w:val="2F549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74317D"/>
    <w:multiLevelType w:val="hybridMultilevel"/>
    <w:tmpl w:val="DE085848"/>
    <w:lvl w:ilvl="0" w:tplc="2D30CEE2">
      <w:start w:val="1"/>
      <w:numFmt w:val="decimal"/>
      <w:lvlText w:val="%1."/>
      <w:lvlJc w:val="left"/>
      <w:pPr>
        <w:ind w:left="1260" w:hanging="360"/>
      </w:pPr>
      <w:rPr>
        <w:rFonts w:ascii="Times New Roman" w:eastAsia="Times New Roman" w:hAnsi="Times New Roman" w:cs="Times New Roman" w:hint="default"/>
        <w:b w:val="0"/>
        <w:bCs w:val="0"/>
        <w:i w:val="0"/>
        <w:iCs w:val="0"/>
        <w:color w:val="auto"/>
        <w:spacing w:val="-1"/>
        <w:w w:val="100"/>
        <w:sz w:val="24"/>
        <w:szCs w:val="24"/>
        <w:lang w:val="en-US" w:eastAsia="en-US" w:bidi="ar-SA"/>
      </w:rPr>
    </w:lvl>
    <w:lvl w:ilvl="1" w:tplc="FFFFFFFF" w:tentative="1">
      <w:start w:val="1"/>
      <w:numFmt w:val="lowerLetter"/>
      <w:lvlText w:val="%2."/>
      <w:lvlJc w:val="left"/>
      <w:pPr>
        <w:ind w:left="1901" w:hanging="360"/>
      </w:pPr>
    </w:lvl>
    <w:lvl w:ilvl="2" w:tplc="FFFFFFFF" w:tentative="1">
      <w:start w:val="1"/>
      <w:numFmt w:val="lowerRoman"/>
      <w:lvlText w:val="%3."/>
      <w:lvlJc w:val="right"/>
      <w:pPr>
        <w:ind w:left="2621" w:hanging="180"/>
      </w:pPr>
    </w:lvl>
    <w:lvl w:ilvl="3" w:tplc="FFFFFFFF" w:tentative="1">
      <w:start w:val="1"/>
      <w:numFmt w:val="decimal"/>
      <w:lvlText w:val="%4."/>
      <w:lvlJc w:val="left"/>
      <w:pPr>
        <w:ind w:left="3341" w:hanging="360"/>
      </w:pPr>
    </w:lvl>
    <w:lvl w:ilvl="4" w:tplc="FFFFFFFF" w:tentative="1">
      <w:start w:val="1"/>
      <w:numFmt w:val="lowerLetter"/>
      <w:lvlText w:val="%5."/>
      <w:lvlJc w:val="left"/>
      <w:pPr>
        <w:ind w:left="4061" w:hanging="360"/>
      </w:pPr>
    </w:lvl>
    <w:lvl w:ilvl="5" w:tplc="FFFFFFFF" w:tentative="1">
      <w:start w:val="1"/>
      <w:numFmt w:val="lowerRoman"/>
      <w:lvlText w:val="%6."/>
      <w:lvlJc w:val="right"/>
      <w:pPr>
        <w:ind w:left="4781" w:hanging="180"/>
      </w:pPr>
    </w:lvl>
    <w:lvl w:ilvl="6" w:tplc="FFFFFFFF" w:tentative="1">
      <w:start w:val="1"/>
      <w:numFmt w:val="decimal"/>
      <w:lvlText w:val="%7."/>
      <w:lvlJc w:val="left"/>
      <w:pPr>
        <w:ind w:left="5501" w:hanging="360"/>
      </w:pPr>
    </w:lvl>
    <w:lvl w:ilvl="7" w:tplc="FFFFFFFF" w:tentative="1">
      <w:start w:val="1"/>
      <w:numFmt w:val="lowerLetter"/>
      <w:lvlText w:val="%8."/>
      <w:lvlJc w:val="left"/>
      <w:pPr>
        <w:ind w:left="6221" w:hanging="360"/>
      </w:pPr>
    </w:lvl>
    <w:lvl w:ilvl="8" w:tplc="FFFFFFFF" w:tentative="1">
      <w:start w:val="1"/>
      <w:numFmt w:val="lowerRoman"/>
      <w:lvlText w:val="%9."/>
      <w:lvlJc w:val="right"/>
      <w:pPr>
        <w:ind w:left="6941" w:hanging="180"/>
      </w:pPr>
    </w:lvl>
  </w:abstractNum>
  <w:abstractNum w:abstractNumId="54" w15:restartNumberingAfterBreak="0">
    <w:nsid w:val="568458C8"/>
    <w:multiLevelType w:val="hybridMultilevel"/>
    <w:tmpl w:val="7F6491C8"/>
    <w:lvl w:ilvl="0" w:tplc="0A70ED6A">
      <w:start w:val="1"/>
      <w:numFmt w:val="upperLetter"/>
      <w:lvlText w:val="%1."/>
      <w:lvlJc w:val="left"/>
      <w:pPr>
        <w:ind w:left="820" w:hanging="720"/>
      </w:pPr>
      <w:rPr>
        <w:rFonts w:hint="default"/>
        <w:spacing w:val="0"/>
        <w:w w:val="99"/>
        <w:lang w:val="en-US" w:eastAsia="en-US" w:bidi="ar-SA"/>
      </w:rPr>
    </w:lvl>
    <w:lvl w:ilvl="1" w:tplc="A03CA562">
      <w:start w:val="1"/>
      <w:numFmt w:val="decimal"/>
      <w:lvlText w:val="%2."/>
      <w:lvlJc w:val="left"/>
      <w:pPr>
        <w:ind w:left="850" w:hanging="220"/>
      </w:pPr>
      <w:rPr>
        <w:rFonts w:hint="default"/>
        <w:spacing w:val="-1"/>
        <w:w w:val="100"/>
        <w:lang w:val="en-US" w:eastAsia="en-US" w:bidi="ar-SA"/>
      </w:rPr>
    </w:lvl>
    <w:lvl w:ilvl="2" w:tplc="14F8F71E">
      <w:start w:val="1"/>
      <w:numFmt w:val="decimal"/>
      <w:lvlText w:val="%3)"/>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3" w:tplc="CB44A032">
      <w:numFmt w:val="bullet"/>
      <w:lvlText w:val="•"/>
      <w:lvlJc w:val="left"/>
      <w:pPr>
        <w:ind w:left="2788" w:hanging="360"/>
      </w:pPr>
      <w:rPr>
        <w:rFonts w:hint="default"/>
        <w:lang w:val="en-US" w:eastAsia="en-US" w:bidi="ar-SA"/>
      </w:rPr>
    </w:lvl>
    <w:lvl w:ilvl="4" w:tplc="2D0C8F16">
      <w:numFmt w:val="bullet"/>
      <w:lvlText w:val="•"/>
      <w:lvlJc w:val="left"/>
      <w:pPr>
        <w:ind w:left="3773" w:hanging="360"/>
      </w:pPr>
      <w:rPr>
        <w:rFonts w:hint="default"/>
        <w:lang w:val="en-US" w:eastAsia="en-US" w:bidi="ar-SA"/>
      </w:rPr>
    </w:lvl>
    <w:lvl w:ilvl="5" w:tplc="DDDCCDA2">
      <w:numFmt w:val="bullet"/>
      <w:lvlText w:val="•"/>
      <w:lvlJc w:val="left"/>
      <w:pPr>
        <w:ind w:left="4757" w:hanging="360"/>
      </w:pPr>
      <w:rPr>
        <w:rFonts w:hint="default"/>
        <w:lang w:val="en-US" w:eastAsia="en-US" w:bidi="ar-SA"/>
      </w:rPr>
    </w:lvl>
    <w:lvl w:ilvl="6" w:tplc="3E3E34E0">
      <w:numFmt w:val="bullet"/>
      <w:lvlText w:val="•"/>
      <w:lvlJc w:val="left"/>
      <w:pPr>
        <w:ind w:left="5742" w:hanging="360"/>
      </w:pPr>
      <w:rPr>
        <w:rFonts w:hint="default"/>
        <w:lang w:val="en-US" w:eastAsia="en-US" w:bidi="ar-SA"/>
      </w:rPr>
    </w:lvl>
    <w:lvl w:ilvl="7" w:tplc="CD0E1BD2">
      <w:numFmt w:val="bullet"/>
      <w:lvlText w:val="•"/>
      <w:lvlJc w:val="left"/>
      <w:pPr>
        <w:ind w:left="6726" w:hanging="360"/>
      </w:pPr>
      <w:rPr>
        <w:rFonts w:hint="default"/>
        <w:lang w:val="en-US" w:eastAsia="en-US" w:bidi="ar-SA"/>
      </w:rPr>
    </w:lvl>
    <w:lvl w:ilvl="8" w:tplc="AF865700">
      <w:numFmt w:val="bullet"/>
      <w:lvlText w:val="•"/>
      <w:lvlJc w:val="left"/>
      <w:pPr>
        <w:ind w:left="7711" w:hanging="360"/>
      </w:pPr>
      <w:rPr>
        <w:rFonts w:hint="default"/>
        <w:lang w:val="en-US" w:eastAsia="en-US" w:bidi="ar-SA"/>
      </w:rPr>
    </w:lvl>
  </w:abstractNum>
  <w:abstractNum w:abstractNumId="55" w15:restartNumberingAfterBreak="0">
    <w:nsid w:val="56874970"/>
    <w:multiLevelType w:val="hybridMultilevel"/>
    <w:tmpl w:val="18A4C54C"/>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56CA5D84"/>
    <w:multiLevelType w:val="hybridMultilevel"/>
    <w:tmpl w:val="0BEE2AF8"/>
    <w:lvl w:ilvl="0" w:tplc="FFFFFFFF">
      <w:start w:val="1"/>
      <w:numFmt w:val="upperLetter"/>
      <w:lvlText w:val="%1."/>
      <w:lvlJc w:val="left"/>
      <w:pPr>
        <w:ind w:left="1181" w:hanging="360"/>
      </w:pPr>
    </w:lvl>
    <w:lvl w:ilvl="1" w:tplc="FFFFFFFF" w:tentative="1">
      <w:start w:val="1"/>
      <w:numFmt w:val="lowerLetter"/>
      <w:lvlText w:val="%2."/>
      <w:lvlJc w:val="left"/>
      <w:pPr>
        <w:ind w:left="1901" w:hanging="360"/>
      </w:pPr>
    </w:lvl>
    <w:lvl w:ilvl="2" w:tplc="FFFFFFFF" w:tentative="1">
      <w:start w:val="1"/>
      <w:numFmt w:val="lowerRoman"/>
      <w:lvlText w:val="%3."/>
      <w:lvlJc w:val="right"/>
      <w:pPr>
        <w:ind w:left="2621" w:hanging="180"/>
      </w:pPr>
    </w:lvl>
    <w:lvl w:ilvl="3" w:tplc="FFFFFFFF" w:tentative="1">
      <w:start w:val="1"/>
      <w:numFmt w:val="decimal"/>
      <w:lvlText w:val="%4."/>
      <w:lvlJc w:val="left"/>
      <w:pPr>
        <w:ind w:left="3341" w:hanging="360"/>
      </w:pPr>
    </w:lvl>
    <w:lvl w:ilvl="4" w:tplc="FFFFFFFF" w:tentative="1">
      <w:start w:val="1"/>
      <w:numFmt w:val="lowerLetter"/>
      <w:lvlText w:val="%5."/>
      <w:lvlJc w:val="left"/>
      <w:pPr>
        <w:ind w:left="4061" w:hanging="360"/>
      </w:pPr>
    </w:lvl>
    <w:lvl w:ilvl="5" w:tplc="FFFFFFFF" w:tentative="1">
      <w:start w:val="1"/>
      <w:numFmt w:val="lowerRoman"/>
      <w:lvlText w:val="%6."/>
      <w:lvlJc w:val="right"/>
      <w:pPr>
        <w:ind w:left="4781" w:hanging="180"/>
      </w:pPr>
    </w:lvl>
    <w:lvl w:ilvl="6" w:tplc="FFFFFFFF" w:tentative="1">
      <w:start w:val="1"/>
      <w:numFmt w:val="decimal"/>
      <w:lvlText w:val="%7."/>
      <w:lvlJc w:val="left"/>
      <w:pPr>
        <w:ind w:left="5501" w:hanging="360"/>
      </w:pPr>
    </w:lvl>
    <w:lvl w:ilvl="7" w:tplc="FFFFFFFF" w:tentative="1">
      <w:start w:val="1"/>
      <w:numFmt w:val="lowerLetter"/>
      <w:lvlText w:val="%8."/>
      <w:lvlJc w:val="left"/>
      <w:pPr>
        <w:ind w:left="6221" w:hanging="360"/>
      </w:pPr>
    </w:lvl>
    <w:lvl w:ilvl="8" w:tplc="FFFFFFFF" w:tentative="1">
      <w:start w:val="1"/>
      <w:numFmt w:val="lowerRoman"/>
      <w:lvlText w:val="%9."/>
      <w:lvlJc w:val="right"/>
      <w:pPr>
        <w:ind w:left="6941" w:hanging="180"/>
      </w:pPr>
    </w:lvl>
  </w:abstractNum>
  <w:abstractNum w:abstractNumId="57" w15:restartNumberingAfterBreak="0">
    <w:nsid w:val="5897525C"/>
    <w:multiLevelType w:val="hybridMultilevel"/>
    <w:tmpl w:val="5E6E32D2"/>
    <w:lvl w:ilvl="0" w:tplc="0409000F">
      <w:start w:val="1"/>
      <w:numFmt w:val="decimal"/>
      <w:lvlText w:val="%1."/>
      <w:lvlJc w:val="left"/>
      <w:pPr>
        <w:ind w:left="820" w:hanging="360"/>
      </w:pPr>
      <w:rPr>
        <w:rFonts w:hint="default"/>
        <w:b w:val="0"/>
        <w:bCs w:val="0"/>
        <w:i w:val="0"/>
        <w:iCs w:val="0"/>
        <w:color w:val="2F5496"/>
        <w:spacing w:val="0"/>
        <w:w w:val="99"/>
        <w:sz w:val="26"/>
        <w:szCs w:val="26"/>
        <w:lang w:val="en-US" w:eastAsia="en-US" w:bidi="ar-SA"/>
      </w:rPr>
    </w:lvl>
    <w:lvl w:ilvl="1" w:tplc="565C7978">
      <w:numFmt w:val="bullet"/>
      <w:lvlText w:val=""/>
      <w:lvlJc w:val="left"/>
      <w:pPr>
        <w:ind w:left="1240" w:hanging="358"/>
      </w:pPr>
      <w:rPr>
        <w:rFonts w:ascii="Symbol" w:eastAsia="Symbol" w:hAnsi="Symbol" w:cs="Symbol" w:hint="default"/>
        <w:b w:val="0"/>
        <w:bCs w:val="0"/>
        <w:i w:val="0"/>
        <w:iCs w:val="0"/>
        <w:spacing w:val="0"/>
        <w:w w:val="100"/>
        <w:sz w:val="24"/>
        <w:szCs w:val="24"/>
        <w:lang w:val="en-US" w:eastAsia="en-US" w:bidi="ar-SA"/>
      </w:rPr>
    </w:lvl>
    <w:lvl w:ilvl="2" w:tplc="88387420">
      <w:numFmt w:val="bullet"/>
      <w:lvlText w:val="•"/>
      <w:lvlJc w:val="left"/>
      <w:pPr>
        <w:ind w:left="2177" w:hanging="358"/>
      </w:pPr>
      <w:rPr>
        <w:rFonts w:hint="default"/>
        <w:lang w:val="en-US" w:eastAsia="en-US" w:bidi="ar-SA"/>
      </w:rPr>
    </w:lvl>
    <w:lvl w:ilvl="3" w:tplc="823E036A">
      <w:numFmt w:val="bullet"/>
      <w:lvlText w:val="•"/>
      <w:lvlJc w:val="left"/>
      <w:pPr>
        <w:ind w:left="3115" w:hanging="358"/>
      </w:pPr>
      <w:rPr>
        <w:rFonts w:hint="default"/>
        <w:lang w:val="en-US" w:eastAsia="en-US" w:bidi="ar-SA"/>
      </w:rPr>
    </w:lvl>
    <w:lvl w:ilvl="4" w:tplc="41EEDBB6">
      <w:numFmt w:val="bullet"/>
      <w:lvlText w:val="•"/>
      <w:lvlJc w:val="left"/>
      <w:pPr>
        <w:ind w:left="4053" w:hanging="358"/>
      </w:pPr>
      <w:rPr>
        <w:rFonts w:hint="default"/>
        <w:lang w:val="en-US" w:eastAsia="en-US" w:bidi="ar-SA"/>
      </w:rPr>
    </w:lvl>
    <w:lvl w:ilvl="5" w:tplc="6DDC3198">
      <w:numFmt w:val="bullet"/>
      <w:lvlText w:val="•"/>
      <w:lvlJc w:val="left"/>
      <w:pPr>
        <w:ind w:left="4991" w:hanging="358"/>
      </w:pPr>
      <w:rPr>
        <w:rFonts w:hint="default"/>
        <w:lang w:val="en-US" w:eastAsia="en-US" w:bidi="ar-SA"/>
      </w:rPr>
    </w:lvl>
    <w:lvl w:ilvl="6" w:tplc="EADC82C6">
      <w:numFmt w:val="bullet"/>
      <w:lvlText w:val="•"/>
      <w:lvlJc w:val="left"/>
      <w:pPr>
        <w:ind w:left="5928" w:hanging="358"/>
      </w:pPr>
      <w:rPr>
        <w:rFonts w:hint="default"/>
        <w:lang w:val="en-US" w:eastAsia="en-US" w:bidi="ar-SA"/>
      </w:rPr>
    </w:lvl>
    <w:lvl w:ilvl="7" w:tplc="70DC3B0A">
      <w:numFmt w:val="bullet"/>
      <w:lvlText w:val="•"/>
      <w:lvlJc w:val="left"/>
      <w:pPr>
        <w:ind w:left="6866" w:hanging="358"/>
      </w:pPr>
      <w:rPr>
        <w:rFonts w:hint="default"/>
        <w:lang w:val="en-US" w:eastAsia="en-US" w:bidi="ar-SA"/>
      </w:rPr>
    </w:lvl>
    <w:lvl w:ilvl="8" w:tplc="4470DEDA">
      <w:numFmt w:val="bullet"/>
      <w:lvlText w:val="•"/>
      <w:lvlJc w:val="left"/>
      <w:pPr>
        <w:ind w:left="7804" w:hanging="358"/>
      </w:pPr>
      <w:rPr>
        <w:rFonts w:hint="default"/>
        <w:lang w:val="en-US" w:eastAsia="en-US" w:bidi="ar-SA"/>
      </w:rPr>
    </w:lvl>
  </w:abstractNum>
  <w:abstractNum w:abstractNumId="58" w15:restartNumberingAfterBreak="0">
    <w:nsid w:val="599747D2"/>
    <w:multiLevelType w:val="hybridMultilevel"/>
    <w:tmpl w:val="C6C89D26"/>
    <w:lvl w:ilvl="0" w:tplc="0C987C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A257782"/>
    <w:multiLevelType w:val="hybridMultilevel"/>
    <w:tmpl w:val="1D92AEEC"/>
    <w:lvl w:ilvl="0" w:tplc="04090015">
      <w:start w:val="1"/>
      <w:numFmt w:val="upperLetter"/>
      <w:lvlText w:val="%1."/>
      <w:lvlJc w:val="left"/>
      <w:pPr>
        <w:ind w:left="1181" w:hanging="360"/>
      </w:p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60" w15:restartNumberingAfterBreak="0">
    <w:nsid w:val="5B5477DE"/>
    <w:multiLevelType w:val="hybridMultilevel"/>
    <w:tmpl w:val="3A16EF0C"/>
    <w:lvl w:ilvl="0" w:tplc="42C4AB6A">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D371AC"/>
    <w:multiLevelType w:val="hybridMultilevel"/>
    <w:tmpl w:val="0956925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2" w15:restartNumberingAfterBreak="0">
    <w:nsid w:val="6145563E"/>
    <w:multiLevelType w:val="hybridMultilevel"/>
    <w:tmpl w:val="CE7E6CCE"/>
    <w:lvl w:ilvl="0" w:tplc="1862E83C">
      <w:start w:val="1"/>
      <w:numFmt w:val="upperLetter"/>
      <w:lvlText w:val="%1."/>
      <w:lvlJc w:val="left"/>
      <w:pPr>
        <w:ind w:left="4140" w:hanging="360"/>
      </w:pPr>
      <w:rPr>
        <w:color w:val="2F5496"/>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63" w15:restartNumberingAfterBreak="0">
    <w:nsid w:val="63533BB9"/>
    <w:multiLevelType w:val="hybridMultilevel"/>
    <w:tmpl w:val="FFBEDFBC"/>
    <w:lvl w:ilvl="0" w:tplc="E66095E6">
      <w:start w:val="4"/>
      <w:numFmt w:val="decimal"/>
      <w:lvlText w:val="%1."/>
      <w:lvlJc w:val="left"/>
      <w:pPr>
        <w:ind w:left="1440" w:hanging="360"/>
      </w:pPr>
      <w:rPr>
        <w:rFonts w:hint="default"/>
        <w:color w:val="2F549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5E5FE8"/>
    <w:multiLevelType w:val="hybridMultilevel"/>
    <w:tmpl w:val="1BA86900"/>
    <w:lvl w:ilvl="0" w:tplc="82AC87B6">
      <w:start w:val="1"/>
      <w:numFmt w:val="decimal"/>
      <w:lvlText w:val="%1."/>
      <w:lvlJc w:val="left"/>
      <w:pPr>
        <w:ind w:left="720" w:hanging="360"/>
      </w:pPr>
      <w:rPr>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915806"/>
    <w:multiLevelType w:val="hybridMultilevel"/>
    <w:tmpl w:val="3EE8BB94"/>
    <w:lvl w:ilvl="0" w:tplc="FAFAD3E4">
      <w:start w:val="3"/>
      <w:numFmt w:val="decimal"/>
      <w:lvlText w:val="%1."/>
      <w:lvlJc w:val="left"/>
      <w:pPr>
        <w:ind w:left="820" w:hanging="360"/>
      </w:pPr>
      <w:rPr>
        <w:rFonts w:ascii="Times New Roman" w:eastAsia="Times New Roman" w:hAnsi="Times New Roman" w:cs="Times New Roman" w:hint="default"/>
        <w:b w:val="0"/>
        <w:bCs w:val="0"/>
        <w:i w:val="0"/>
        <w:iCs w:val="0"/>
        <w:color w:val="auto"/>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A01372"/>
    <w:multiLevelType w:val="hybridMultilevel"/>
    <w:tmpl w:val="30D4BA3C"/>
    <w:lvl w:ilvl="0" w:tplc="0409000F">
      <w:start w:val="1"/>
      <w:numFmt w:val="decimal"/>
      <w:lvlText w:val="%1."/>
      <w:lvlJc w:val="left"/>
      <w:pPr>
        <w:ind w:left="1440" w:hanging="360"/>
      </w:pPr>
      <w:rPr>
        <w:rFonts w:hint="default"/>
        <w:b w:val="0"/>
        <w:bCs w:val="0"/>
        <w:i w:val="0"/>
        <w:iCs w:val="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51C313E"/>
    <w:multiLevelType w:val="hybridMultilevel"/>
    <w:tmpl w:val="D568AC3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66D24F44"/>
    <w:multiLevelType w:val="hybridMultilevel"/>
    <w:tmpl w:val="77FEADE8"/>
    <w:lvl w:ilvl="0" w:tplc="D7545FD2">
      <w:start w:val="3"/>
      <w:numFmt w:val="decimal"/>
      <w:lvlText w:val="%1."/>
      <w:lvlJc w:val="left"/>
      <w:pPr>
        <w:ind w:left="1440" w:hanging="360"/>
      </w:pPr>
      <w:rPr>
        <w:rFonts w:hint="default"/>
        <w:b w:val="0"/>
        <w:bCs w:val="0"/>
        <w:i w:val="0"/>
        <w:iCs w:val="0"/>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77540EB"/>
    <w:multiLevelType w:val="hybridMultilevel"/>
    <w:tmpl w:val="71D44B1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85136E1"/>
    <w:multiLevelType w:val="hybridMultilevel"/>
    <w:tmpl w:val="DE6ED4DA"/>
    <w:lvl w:ilvl="0" w:tplc="FA84513E">
      <w:start w:val="1"/>
      <w:numFmt w:val="decimal"/>
      <w:lvlText w:val="%1."/>
      <w:lvlJc w:val="left"/>
      <w:pPr>
        <w:ind w:left="8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4622F4FA">
      <w:start w:val="1"/>
      <w:numFmt w:val="upperLetter"/>
      <w:lvlText w:val="%2."/>
      <w:lvlJc w:val="left"/>
      <w:pPr>
        <w:ind w:left="820" w:hanging="500"/>
      </w:pPr>
      <w:rPr>
        <w:rFonts w:ascii="Times New Roman" w:eastAsia="Times New Roman" w:hAnsi="Times New Roman" w:cs="Times New Roman" w:hint="default"/>
        <w:b w:val="0"/>
        <w:bCs w:val="0"/>
        <w:i w:val="0"/>
        <w:iCs w:val="0"/>
        <w:spacing w:val="-1"/>
        <w:w w:val="100"/>
        <w:sz w:val="24"/>
        <w:szCs w:val="24"/>
        <w:lang w:val="en-US" w:eastAsia="en-US" w:bidi="ar-SA"/>
      </w:rPr>
    </w:lvl>
    <w:lvl w:ilvl="2" w:tplc="3B884278">
      <w:numFmt w:val="bullet"/>
      <w:lvlText w:val="•"/>
      <w:lvlJc w:val="left"/>
      <w:pPr>
        <w:ind w:left="2592" w:hanging="500"/>
      </w:pPr>
      <w:rPr>
        <w:rFonts w:hint="default"/>
        <w:lang w:val="en-US" w:eastAsia="en-US" w:bidi="ar-SA"/>
      </w:rPr>
    </w:lvl>
    <w:lvl w:ilvl="3" w:tplc="52BEB062">
      <w:numFmt w:val="bullet"/>
      <w:lvlText w:val="•"/>
      <w:lvlJc w:val="left"/>
      <w:pPr>
        <w:ind w:left="3478" w:hanging="500"/>
      </w:pPr>
      <w:rPr>
        <w:rFonts w:hint="default"/>
        <w:lang w:val="en-US" w:eastAsia="en-US" w:bidi="ar-SA"/>
      </w:rPr>
    </w:lvl>
    <w:lvl w:ilvl="4" w:tplc="467C7B30">
      <w:numFmt w:val="bullet"/>
      <w:lvlText w:val="•"/>
      <w:lvlJc w:val="left"/>
      <w:pPr>
        <w:ind w:left="4364" w:hanging="500"/>
      </w:pPr>
      <w:rPr>
        <w:rFonts w:hint="default"/>
        <w:lang w:val="en-US" w:eastAsia="en-US" w:bidi="ar-SA"/>
      </w:rPr>
    </w:lvl>
    <w:lvl w:ilvl="5" w:tplc="65DAB7E6">
      <w:numFmt w:val="bullet"/>
      <w:lvlText w:val="•"/>
      <w:lvlJc w:val="left"/>
      <w:pPr>
        <w:ind w:left="5250" w:hanging="500"/>
      </w:pPr>
      <w:rPr>
        <w:rFonts w:hint="default"/>
        <w:lang w:val="en-US" w:eastAsia="en-US" w:bidi="ar-SA"/>
      </w:rPr>
    </w:lvl>
    <w:lvl w:ilvl="6" w:tplc="A2701E6E">
      <w:numFmt w:val="bullet"/>
      <w:lvlText w:val="•"/>
      <w:lvlJc w:val="left"/>
      <w:pPr>
        <w:ind w:left="6136" w:hanging="500"/>
      </w:pPr>
      <w:rPr>
        <w:rFonts w:hint="default"/>
        <w:lang w:val="en-US" w:eastAsia="en-US" w:bidi="ar-SA"/>
      </w:rPr>
    </w:lvl>
    <w:lvl w:ilvl="7" w:tplc="ECECAA7A">
      <w:numFmt w:val="bullet"/>
      <w:lvlText w:val="•"/>
      <w:lvlJc w:val="left"/>
      <w:pPr>
        <w:ind w:left="7022" w:hanging="500"/>
      </w:pPr>
      <w:rPr>
        <w:rFonts w:hint="default"/>
        <w:lang w:val="en-US" w:eastAsia="en-US" w:bidi="ar-SA"/>
      </w:rPr>
    </w:lvl>
    <w:lvl w:ilvl="8" w:tplc="AEB6F610">
      <w:numFmt w:val="bullet"/>
      <w:lvlText w:val="•"/>
      <w:lvlJc w:val="left"/>
      <w:pPr>
        <w:ind w:left="7908" w:hanging="500"/>
      </w:pPr>
      <w:rPr>
        <w:rFonts w:hint="default"/>
        <w:lang w:val="en-US" w:eastAsia="en-US" w:bidi="ar-SA"/>
      </w:rPr>
    </w:lvl>
  </w:abstractNum>
  <w:abstractNum w:abstractNumId="71" w15:restartNumberingAfterBreak="0">
    <w:nsid w:val="6C4D27CE"/>
    <w:multiLevelType w:val="hybridMultilevel"/>
    <w:tmpl w:val="A66E5F78"/>
    <w:lvl w:ilvl="0" w:tplc="D4507DE0">
      <w:start w:val="1"/>
      <w:numFmt w:val="upperLetter"/>
      <w:lvlText w:val="%1."/>
      <w:lvlJc w:val="left"/>
      <w:pPr>
        <w:ind w:left="820" w:hanging="360"/>
      </w:pPr>
      <w:rPr>
        <w:rFonts w:hint="default"/>
        <w:spacing w:val="0"/>
        <w:w w:val="99"/>
        <w:lang w:val="en-US" w:eastAsia="en-US" w:bidi="ar-SA"/>
      </w:rPr>
    </w:lvl>
    <w:lvl w:ilvl="1" w:tplc="76FC0AE8">
      <w:numFmt w:val="bullet"/>
      <w:lvlText w:val="•"/>
      <w:lvlJc w:val="left"/>
      <w:pPr>
        <w:ind w:left="1706" w:hanging="360"/>
      </w:pPr>
      <w:rPr>
        <w:rFonts w:hint="default"/>
        <w:lang w:val="en-US" w:eastAsia="en-US" w:bidi="ar-SA"/>
      </w:rPr>
    </w:lvl>
    <w:lvl w:ilvl="2" w:tplc="A4340C68">
      <w:numFmt w:val="bullet"/>
      <w:lvlText w:val="•"/>
      <w:lvlJc w:val="left"/>
      <w:pPr>
        <w:ind w:left="2592" w:hanging="360"/>
      </w:pPr>
      <w:rPr>
        <w:rFonts w:hint="default"/>
        <w:lang w:val="en-US" w:eastAsia="en-US" w:bidi="ar-SA"/>
      </w:rPr>
    </w:lvl>
    <w:lvl w:ilvl="3" w:tplc="5DFCF6FE">
      <w:numFmt w:val="bullet"/>
      <w:lvlText w:val="•"/>
      <w:lvlJc w:val="left"/>
      <w:pPr>
        <w:ind w:left="3478" w:hanging="360"/>
      </w:pPr>
      <w:rPr>
        <w:rFonts w:hint="default"/>
        <w:lang w:val="en-US" w:eastAsia="en-US" w:bidi="ar-SA"/>
      </w:rPr>
    </w:lvl>
    <w:lvl w:ilvl="4" w:tplc="FDF413CA">
      <w:numFmt w:val="bullet"/>
      <w:lvlText w:val="•"/>
      <w:lvlJc w:val="left"/>
      <w:pPr>
        <w:ind w:left="4364" w:hanging="360"/>
      </w:pPr>
      <w:rPr>
        <w:rFonts w:hint="default"/>
        <w:lang w:val="en-US" w:eastAsia="en-US" w:bidi="ar-SA"/>
      </w:rPr>
    </w:lvl>
    <w:lvl w:ilvl="5" w:tplc="6A2C90D8">
      <w:numFmt w:val="bullet"/>
      <w:lvlText w:val="•"/>
      <w:lvlJc w:val="left"/>
      <w:pPr>
        <w:ind w:left="5250" w:hanging="360"/>
      </w:pPr>
      <w:rPr>
        <w:rFonts w:hint="default"/>
        <w:lang w:val="en-US" w:eastAsia="en-US" w:bidi="ar-SA"/>
      </w:rPr>
    </w:lvl>
    <w:lvl w:ilvl="6" w:tplc="2026DE02">
      <w:numFmt w:val="bullet"/>
      <w:lvlText w:val="•"/>
      <w:lvlJc w:val="left"/>
      <w:pPr>
        <w:ind w:left="6136" w:hanging="360"/>
      </w:pPr>
      <w:rPr>
        <w:rFonts w:hint="default"/>
        <w:lang w:val="en-US" w:eastAsia="en-US" w:bidi="ar-SA"/>
      </w:rPr>
    </w:lvl>
    <w:lvl w:ilvl="7" w:tplc="7470769A">
      <w:numFmt w:val="bullet"/>
      <w:lvlText w:val="•"/>
      <w:lvlJc w:val="left"/>
      <w:pPr>
        <w:ind w:left="7022" w:hanging="360"/>
      </w:pPr>
      <w:rPr>
        <w:rFonts w:hint="default"/>
        <w:lang w:val="en-US" w:eastAsia="en-US" w:bidi="ar-SA"/>
      </w:rPr>
    </w:lvl>
    <w:lvl w:ilvl="8" w:tplc="78364BE2">
      <w:numFmt w:val="bullet"/>
      <w:lvlText w:val="•"/>
      <w:lvlJc w:val="left"/>
      <w:pPr>
        <w:ind w:left="7908" w:hanging="360"/>
      </w:pPr>
      <w:rPr>
        <w:rFonts w:hint="default"/>
        <w:lang w:val="en-US" w:eastAsia="en-US" w:bidi="ar-SA"/>
      </w:rPr>
    </w:lvl>
  </w:abstractNum>
  <w:abstractNum w:abstractNumId="72" w15:restartNumberingAfterBreak="0">
    <w:nsid w:val="6E8E12E1"/>
    <w:multiLevelType w:val="hybridMultilevel"/>
    <w:tmpl w:val="A7AA9AEE"/>
    <w:lvl w:ilvl="0" w:tplc="0EC024BE">
      <w:start w:val="1"/>
      <w:numFmt w:val="decimal"/>
      <w:lvlText w:val="%1."/>
      <w:lvlJc w:val="left"/>
      <w:pPr>
        <w:ind w:left="1440" w:hanging="360"/>
      </w:pPr>
      <w:rPr>
        <w:rFonts w:hint="default"/>
        <w:b w:val="0"/>
        <w:bCs w:val="0"/>
        <w:i w:val="0"/>
        <w:iCs w:val="0"/>
        <w:color w:val="2F5496"/>
        <w:spacing w:val="0"/>
        <w:w w:val="100"/>
        <w:sz w:val="32"/>
        <w:szCs w:val="3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F2B0E11"/>
    <w:multiLevelType w:val="hybridMultilevel"/>
    <w:tmpl w:val="AB1267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03A3812"/>
    <w:multiLevelType w:val="hybridMultilevel"/>
    <w:tmpl w:val="7938FEA0"/>
    <w:lvl w:ilvl="0" w:tplc="E95AE84C">
      <w:start w:val="1"/>
      <w:numFmt w:val="upperLetter"/>
      <w:lvlText w:val="%1."/>
      <w:lvlJc w:val="left"/>
      <w:pPr>
        <w:ind w:left="1181" w:hanging="360"/>
      </w:pPr>
      <w:rPr>
        <w:color w:val="2F5496"/>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75" w15:restartNumberingAfterBreak="0">
    <w:nsid w:val="72987344"/>
    <w:multiLevelType w:val="hybridMultilevel"/>
    <w:tmpl w:val="A54CF7A6"/>
    <w:lvl w:ilvl="0" w:tplc="78C20BAC">
      <w:start w:val="2"/>
      <w:numFmt w:val="decimal"/>
      <w:lvlText w:val="%1."/>
      <w:lvlJc w:val="left"/>
      <w:pPr>
        <w:ind w:left="720" w:hanging="360"/>
      </w:pPr>
      <w:rPr>
        <w:rFonts w:hint="default"/>
      </w:rPr>
    </w:lvl>
    <w:lvl w:ilvl="1" w:tplc="4D3C86E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1D5236"/>
    <w:multiLevelType w:val="hybridMultilevel"/>
    <w:tmpl w:val="7598EDEC"/>
    <w:lvl w:ilvl="0" w:tplc="FAFAD3E4">
      <w:start w:val="3"/>
      <w:numFmt w:val="decimal"/>
      <w:lvlText w:val="%1."/>
      <w:lvlJc w:val="left"/>
      <w:pPr>
        <w:ind w:left="820" w:hanging="360"/>
      </w:pPr>
      <w:rPr>
        <w:rFonts w:ascii="Times New Roman" w:eastAsia="Times New Roman" w:hAnsi="Times New Roman" w:cs="Times New Roman" w:hint="default"/>
        <w:b w:val="0"/>
        <w:bCs w:val="0"/>
        <w:i w:val="0"/>
        <w:iCs w:val="0"/>
        <w:color w:val="auto"/>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66422C8"/>
    <w:multiLevelType w:val="hybridMultilevel"/>
    <w:tmpl w:val="2E9C79DA"/>
    <w:lvl w:ilvl="0" w:tplc="0DE42CAA">
      <w:start w:val="1"/>
      <w:numFmt w:val="decimal"/>
      <w:lvlText w:val="%1."/>
      <w:lvlJc w:val="left"/>
      <w:pPr>
        <w:ind w:left="11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93C209C">
      <w:numFmt w:val="bullet"/>
      <w:lvlText w:val="•"/>
      <w:lvlJc w:val="left"/>
      <w:pPr>
        <w:ind w:left="2030" w:hanging="720"/>
      </w:pPr>
      <w:rPr>
        <w:rFonts w:hint="default"/>
        <w:lang w:val="en-US" w:eastAsia="en-US" w:bidi="ar-SA"/>
      </w:rPr>
    </w:lvl>
    <w:lvl w:ilvl="2" w:tplc="5666FE5E">
      <w:numFmt w:val="bullet"/>
      <w:lvlText w:val="•"/>
      <w:lvlJc w:val="left"/>
      <w:pPr>
        <w:ind w:left="2880" w:hanging="720"/>
      </w:pPr>
      <w:rPr>
        <w:rFonts w:hint="default"/>
        <w:lang w:val="en-US" w:eastAsia="en-US" w:bidi="ar-SA"/>
      </w:rPr>
    </w:lvl>
    <w:lvl w:ilvl="3" w:tplc="1DA0F06C">
      <w:numFmt w:val="bullet"/>
      <w:lvlText w:val="•"/>
      <w:lvlJc w:val="left"/>
      <w:pPr>
        <w:ind w:left="3730" w:hanging="720"/>
      </w:pPr>
      <w:rPr>
        <w:rFonts w:hint="default"/>
        <w:lang w:val="en-US" w:eastAsia="en-US" w:bidi="ar-SA"/>
      </w:rPr>
    </w:lvl>
    <w:lvl w:ilvl="4" w:tplc="24682BA2">
      <w:numFmt w:val="bullet"/>
      <w:lvlText w:val="•"/>
      <w:lvlJc w:val="left"/>
      <w:pPr>
        <w:ind w:left="4580" w:hanging="720"/>
      </w:pPr>
      <w:rPr>
        <w:rFonts w:hint="default"/>
        <w:lang w:val="en-US" w:eastAsia="en-US" w:bidi="ar-SA"/>
      </w:rPr>
    </w:lvl>
    <w:lvl w:ilvl="5" w:tplc="72C2F858">
      <w:numFmt w:val="bullet"/>
      <w:lvlText w:val="•"/>
      <w:lvlJc w:val="left"/>
      <w:pPr>
        <w:ind w:left="5430" w:hanging="720"/>
      </w:pPr>
      <w:rPr>
        <w:rFonts w:hint="default"/>
        <w:lang w:val="en-US" w:eastAsia="en-US" w:bidi="ar-SA"/>
      </w:rPr>
    </w:lvl>
    <w:lvl w:ilvl="6" w:tplc="FB720C9A">
      <w:numFmt w:val="bullet"/>
      <w:lvlText w:val="•"/>
      <w:lvlJc w:val="left"/>
      <w:pPr>
        <w:ind w:left="6280" w:hanging="720"/>
      </w:pPr>
      <w:rPr>
        <w:rFonts w:hint="default"/>
        <w:lang w:val="en-US" w:eastAsia="en-US" w:bidi="ar-SA"/>
      </w:rPr>
    </w:lvl>
    <w:lvl w:ilvl="7" w:tplc="C6EE40A2">
      <w:numFmt w:val="bullet"/>
      <w:lvlText w:val="•"/>
      <w:lvlJc w:val="left"/>
      <w:pPr>
        <w:ind w:left="7130" w:hanging="720"/>
      </w:pPr>
      <w:rPr>
        <w:rFonts w:hint="default"/>
        <w:lang w:val="en-US" w:eastAsia="en-US" w:bidi="ar-SA"/>
      </w:rPr>
    </w:lvl>
    <w:lvl w:ilvl="8" w:tplc="FCD03DBA">
      <w:numFmt w:val="bullet"/>
      <w:lvlText w:val="•"/>
      <w:lvlJc w:val="left"/>
      <w:pPr>
        <w:ind w:left="7980" w:hanging="720"/>
      </w:pPr>
      <w:rPr>
        <w:rFonts w:hint="default"/>
        <w:lang w:val="en-US" w:eastAsia="en-US" w:bidi="ar-SA"/>
      </w:rPr>
    </w:lvl>
  </w:abstractNum>
  <w:abstractNum w:abstractNumId="78" w15:restartNumberingAfterBreak="0">
    <w:nsid w:val="76DE7895"/>
    <w:multiLevelType w:val="hybridMultilevel"/>
    <w:tmpl w:val="07AA4456"/>
    <w:lvl w:ilvl="0" w:tplc="129074E4">
      <w:start w:val="1"/>
      <w:numFmt w:val="lowerLetter"/>
      <w:lvlText w:val="%1."/>
      <w:lvlJc w:val="left"/>
      <w:pPr>
        <w:ind w:left="-1800" w:hanging="360"/>
      </w:pPr>
      <w:rPr>
        <w:rFonts w:hint="default"/>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79" w15:restartNumberingAfterBreak="0">
    <w:nsid w:val="779A0F59"/>
    <w:multiLevelType w:val="hybridMultilevel"/>
    <w:tmpl w:val="67905ACC"/>
    <w:lvl w:ilvl="0" w:tplc="04090015">
      <w:start w:val="1"/>
      <w:numFmt w:val="upperLetter"/>
      <w:lvlText w:val="%1."/>
      <w:lvlJc w:val="left"/>
      <w:pPr>
        <w:ind w:left="1440" w:hanging="360"/>
      </w:pPr>
      <w:rPr>
        <w:rFonts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2612171">
    <w:abstractNumId w:val="33"/>
  </w:num>
  <w:num w:numId="2" w16cid:durableId="756365231">
    <w:abstractNumId w:val="41"/>
  </w:num>
  <w:num w:numId="3" w16cid:durableId="1473326738">
    <w:abstractNumId w:val="0"/>
  </w:num>
  <w:num w:numId="4" w16cid:durableId="189925054">
    <w:abstractNumId w:val="15"/>
  </w:num>
  <w:num w:numId="5" w16cid:durableId="1181698297">
    <w:abstractNumId w:val="25"/>
  </w:num>
  <w:num w:numId="6" w16cid:durableId="1674449109">
    <w:abstractNumId w:val="34"/>
  </w:num>
  <w:num w:numId="7" w16cid:durableId="457651802">
    <w:abstractNumId w:val="54"/>
  </w:num>
  <w:num w:numId="8" w16cid:durableId="529758448">
    <w:abstractNumId w:val="18"/>
  </w:num>
  <w:num w:numId="9" w16cid:durableId="1125778002">
    <w:abstractNumId w:val="23"/>
  </w:num>
  <w:num w:numId="10" w16cid:durableId="1745178555">
    <w:abstractNumId w:val="77"/>
  </w:num>
  <w:num w:numId="11" w16cid:durableId="1594507069">
    <w:abstractNumId w:val="57"/>
  </w:num>
  <w:num w:numId="12" w16cid:durableId="1075663783">
    <w:abstractNumId w:val="71"/>
  </w:num>
  <w:num w:numId="13" w16cid:durableId="1835798361">
    <w:abstractNumId w:val="3"/>
  </w:num>
  <w:num w:numId="14" w16cid:durableId="685710309">
    <w:abstractNumId w:val="70"/>
  </w:num>
  <w:num w:numId="15" w16cid:durableId="59211666">
    <w:abstractNumId w:val="8"/>
  </w:num>
  <w:num w:numId="16" w16cid:durableId="83504526">
    <w:abstractNumId w:val="60"/>
  </w:num>
  <w:num w:numId="17" w16cid:durableId="303894765">
    <w:abstractNumId w:val="7"/>
  </w:num>
  <w:num w:numId="18" w16cid:durableId="796486803">
    <w:abstractNumId w:val="51"/>
  </w:num>
  <w:num w:numId="19" w16cid:durableId="1416433221">
    <w:abstractNumId w:val="75"/>
  </w:num>
  <w:num w:numId="20" w16cid:durableId="951327422">
    <w:abstractNumId w:val="24"/>
  </w:num>
  <w:num w:numId="21" w16cid:durableId="1882547331">
    <w:abstractNumId w:val="40"/>
  </w:num>
  <w:num w:numId="22" w16cid:durableId="1279722828">
    <w:abstractNumId w:val="37"/>
  </w:num>
  <w:num w:numId="23" w16cid:durableId="1448965208">
    <w:abstractNumId w:val="6"/>
  </w:num>
  <w:num w:numId="24" w16cid:durableId="564726018">
    <w:abstractNumId w:val="74"/>
  </w:num>
  <w:num w:numId="25" w16cid:durableId="496269293">
    <w:abstractNumId w:val="59"/>
  </w:num>
  <w:num w:numId="26" w16cid:durableId="1127090071">
    <w:abstractNumId w:val="10"/>
  </w:num>
  <w:num w:numId="27" w16cid:durableId="24212018">
    <w:abstractNumId w:val="2"/>
  </w:num>
  <w:num w:numId="28" w16cid:durableId="439034091">
    <w:abstractNumId w:val="30"/>
  </w:num>
  <w:num w:numId="29" w16cid:durableId="573007346">
    <w:abstractNumId w:val="31"/>
  </w:num>
  <w:num w:numId="30" w16cid:durableId="146090967">
    <w:abstractNumId w:val="52"/>
  </w:num>
  <w:num w:numId="31" w16cid:durableId="441844118">
    <w:abstractNumId w:val="49"/>
  </w:num>
  <w:num w:numId="32" w16cid:durableId="85611425">
    <w:abstractNumId w:val="43"/>
  </w:num>
  <w:num w:numId="33" w16cid:durableId="1071658702">
    <w:abstractNumId w:val="62"/>
  </w:num>
  <w:num w:numId="34" w16cid:durableId="90592809">
    <w:abstractNumId w:val="61"/>
  </w:num>
  <w:num w:numId="35" w16cid:durableId="1074010965">
    <w:abstractNumId w:val="50"/>
  </w:num>
  <w:num w:numId="36" w16cid:durableId="144863514">
    <w:abstractNumId w:val="22"/>
  </w:num>
  <w:num w:numId="37" w16cid:durableId="1919746244">
    <w:abstractNumId w:val="78"/>
  </w:num>
  <w:num w:numId="38" w16cid:durableId="1077441287">
    <w:abstractNumId w:val="53"/>
  </w:num>
  <w:num w:numId="39" w16cid:durableId="1627349257">
    <w:abstractNumId w:val="39"/>
  </w:num>
  <w:num w:numId="40" w16cid:durableId="1536776521">
    <w:abstractNumId w:val="65"/>
  </w:num>
  <w:num w:numId="41" w16cid:durableId="941717645">
    <w:abstractNumId w:val="76"/>
  </w:num>
  <w:num w:numId="42" w16cid:durableId="1894921714">
    <w:abstractNumId w:val="16"/>
  </w:num>
  <w:num w:numId="43" w16cid:durableId="1813015998">
    <w:abstractNumId w:val="73"/>
  </w:num>
  <w:num w:numId="44" w16cid:durableId="1200554851">
    <w:abstractNumId w:val="36"/>
  </w:num>
  <w:num w:numId="45" w16cid:durableId="2067291297">
    <w:abstractNumId w:val="17"/>
  </w:num>
  <w:num w:numId="46" w16cid:durableId="1011685174">
    <w:abstractNumId w:val="13"/>
  </w:num>
  <w:num w:numId="47" w16cid:durableId="578370137">
    <w:abstractNumId w:val="5"/>
  </w:num>
  <w:num w:numId="48" w16cid:durableId="1005667958">
    <w:abstractNumId w:val="55"/>
  </w:num>
  <w:num w:numId="49" w16cid:durableId="1952080975">
    <w:abstractNumId w:val="1"/>
  </w:num>
  <w:num w:numId="50" w16cid:durableId="729617992">
    <w:abstractNumId w:val="9"/>
  </w:num>
  <w:num w:numId="51" w16cid:durableId="311640403">
    <w:abstractNumId w:val="14"/>
  </w:num>
  <w:num w:numId="52" w16cid:durableId="799492216">
    <w:abstractNumId w:val="32"/>
  </w:num>
  <w:num w:numId="53" w16cid:durableId="618411846">
    <w:abstractNumId w:val="67"/>
  </w:num>
  <w:num w:numId="54" w16cid:durableId="734625520">
    <w:abstractNumId w:val="63"/>
  </w:num>
  <w:num w:numId="55" w16cid:durableId="1341737503">
    <w:abstractNumId w:val="26"/>
  </w:num>
  <w:num w:numId="56" w16cid:durableId="1251236159">
    <w:abstractNumId w:val="44"/>
  </w:num>
  <w:num w:numId="57" w16cid:durableId="770779244">
    <w:abstractNumId w:val="47"/>
  </w:num>
  <w:num w:numId="58" w16cid:durableId="110132814">
    <w:abstractNumId w:val="56"/>
  </w:num>
  <w:num w:numId="59" w16cid:durableId="1122726854">
    <w:abstractNumId w:val="79"/>
  </w:num>
  <w:num w:numId="60" w16cid:durableId="1496991389">
    <w:abstractNumId w:val="35"/>
  </w:num>
  <w:num w:numId="61" w16cid:durableId="1251310275">
    <w:abstractNumId w:val="11"/>
  </w:num>
  <w:num w:numId="62" w16cid:durableId="1474132886">
    <w:abstractNumId w:val="20"/>
  </w:num>
  <w:num w:numId="63" w16cid:durableId="824512185">
    <w:abstractNumId w:val="66"/>
  </w:num>
  <w:num w:numId="64" w16cid:durableId="1039279897">
    <w:abstractNumId w:val="29"/>
  </w:num>
  <w:num w:numId="65" w16cid:durableId="939753118">
    <w:abstractNumId w:val="28"/>
  </w:num>
  <w:num w:numId="66" w16cid:durableId="747384916">
    <w:abstractNumId w:val="72"/>
  </w:num>
  <w:num w:numId="67" w16cid:durableId="727996794">
    <w:abstractNumId w:val="68"/>
  </w:num>
  <w:num w:numId="68" w16cid:durableId="198857163">
    <w:abstractNumId w:val="38"/>
  </w:num>
  <w:num w:numId="69" w16cid:durableId="855652675">
    <w:abstractNumId w:val="19"/>
  </w:num>
  <w:num w:numId="70" w16cid:durableId="1199003282">
    <w:abstractNumId w:val="64"/>
  </w:num>
  <w:num w:numId="71" w16cid:durableId="889732409">
    <w:abstractNumId w:val="69"/>
  </w:num>
  <w:num w:numId="72" w16cid:durableId="1403215319">
    <w:abstractNumId w:val="58"/>
  </w:num>
  <w:num w:numId="73" w16cid:durableId="1190951995">
    <w:abstractNumId w:val="42"/>
  </w:num>
  <w:num w:numId="74" w16cid:durableId="1247108320">
    <w:abstractNumId w:val="46"/>
  </w:num>
  <w:num w:numId="75" w16cid:durableId="1662930838">
    <w:abstractNumId w:val="4"/>
  </w:num>
  <w:num w:numId="76" w16cid:durableId="1779518651">
    <w:abstractNumId w:val="12"/>
  </w:num>
  <w:num w:numId="77" w16cid:durableId="1418283062">
    <w:abstractNumId w:val="27"/>
  </w:num>
  <w:num w:numId="78" w16cid:durableId="733158762">
    <w:abstractNumId w:val="21"/>
  </w:num>
  <w:num w:numId="79" w16cid:durableId="1573272488">
    <w:abstractNumId w:val="48"/>
  </w:num>
  <w:num w:numId="80" w16cid:durableId="1733652886">
    <w:abstractNumId w:val="45"/>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ng, Renee (NIH/NHLBI) [E]">
    <w15:presenceInfo w15:providerId="AD" w15:userId="S::wongr2@nih.gov::eb93a896-d8b5-4edd-9a1b-07ed0d344d53"/>
  </w15:person>
  <w15:person w15:author="Alain Bertoni">
    <w15:presenceInfo w15:providerId="AD" w15:userId="S-1-5-21-1134720642-1542789574-19223665-36312"/>
  </w15:person>
  <w15:person w15:author="Desai, Akshay Suvas,M.D.,M.P.H.">
    <w15:presenceInfo w15:providerId="AD" w15:userId="S::adesai@bwh.harvard.edu::c499a1db-8ede-40b6-934e-6a516d2b79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EF"/>
    <w:rsid w:val="00020C5D"/>
    <w:rsid w:val="00034E01"/>
    <w:rsid w:val="000419B1"/>
    <w:rsid w:val="00066D20"/>
    <w:rsid w:val="00071C90"/>
    <w:rsid w:val="00073466"/>
    <w:rsid w:val="00076D11"/>
    <w:rsid w:val="000A50EB"/>
    <w:rsid w:val="000B7320"/>
    <w:rsid w:val="000C158C"/>
    <w:rsid w:val="000E07EC"/>
    <w:rsid w:val="000E52E2"/>
    <w:rsid w:val="000F3D83"/>
    <w:rsid w:val="000F4A82"/>
    <w:rsid w:val="000F5AC7"/>
    <w:rsid w:val="001106E4"/>
    <w:rsid w:val="001113D0"/>
    <w:rsid w:val="0011162E"/>
    <w:rsid w:val="00136AA0"/>
    <w:rsid w:val="0014250A"/>
    <w:rsid w:val="00144D39"/>
    <w:rsid w:val="001503C0"/>
    <w:rsid w:val="00150F13"/>
    <w:rsid w:val="0015232E"/>
    <w:rsid w:val="001571C1"/>
    <w:rsid w:val="001605F0"/>
    <w:rsid w:val="00166E7D"/>
    <w:rsid w:val="00184FC5"/>
    <w:rsid w:val="0019500E"/>
    <w:rsid w:val="00197EDA"/>
    <w:rsid w:val="001A104C"/>
    <w:rsid w:val="001A4345"/>
    <w:rsid w:val="001B2862"/>
    <w:rsid w:val="001C14A6"/>
    <w:rsid w:val="001C159C"/>
    <w:rsid w:val="001C179D"/>
    <w:rsid w:val="001C66B8"/>
    <w:rsid w:val="001C7E83"/>
    <w:rsid w:val="002012E7"/>
    <w:rsid w:val="00201F21"/>
    <w:rsid w:val="00214CD6"/>
    <w:rsid w:val="002177AE"/>
    <w:rsid w:val="00221BCB"/>
    <w:rsid w:val="00224A7D"/>
    <w:rsid w:val="00227851"/>
    <w:rsid w:val="0024712F"/>
    <w:rsid w:val="002630BE"/>
    <w:rsid w:val="00264425"/>
    <w:rsid w:val="00282E56"/>
    <w:rsid w:val="00283E68"/>
    <w:rsid w:val="00292E24"/>
    <w:rsid w:val="002A27D6"/>
    <w:rsid w:val="002C3484"/>
    <w:rsid w:val="002C52CC"/>
    <w:rsid w:val="002D2948"/>
    <w:rsid w:val="002D7226"/>
    <w:rsid w:val="00304CCE"/>
    <w:rsid w:val="00310033"/>
    <w:rsid w:val="00322685"/>
    <w:rsid w:val="00330C31"/>
    <w:rsid w:val="00340C37"/>
    <w:rsid w:val="00367D0F"/>
    <w:rsid w:val="003915D3"/>
    <w:rsid w:val="003A6699"/>
    <w:rsid w:val="003B2DB1"/>
    <w:rsid w:val="003C3066"/>
    <w:rsid w:val="003D2021"/>
    <w:rsid w:val="003D4594"/>
    <w:rsid w:val="003D736A"/>
    <w:rsid w:val="003F6B4B"/>
    <w:rsid w:val="0040244D"/>
    <w:rsid w:val="0041435D"/>
    <w:rsid w:val="00415C8E"/>
    <w:rsid w:val="0041694F"/>
    <w:rsid w:val="00427571"/>
    <w:rsid w:val="004419B7"/>
    <w:rsid w:val="00456042"/>
    <w:rsid w:val="004E78EF"/>
    <w:rsid w:val="004F145C"/>
    <w:rsid w:val="004F14A5"/>
    <w:rsid w:val="004F6614"/>
    <w:rsid w:val="005056FA"/>
    <w:rsid w:val="0052583A"/>
    <w:rsid w:val="00526EAD"/>
    <w:rsid w:val="00537A6B"/>
    <w:rsid w:val="00540A8C"/>
    <w:rsid w:val="00540C4D"/>
    <w:rsid w:val="005611C9"/>
    <w:rsid w:val="00573299"/>
    <w:rsid w:val="00575C89"/>
    <w:rsid w:val="00593CA6"/>
    <w:rsid w:val="005A04B0"/>
    <w:rsid w:val="005A30D8"/>
    <w:rsid w:val="005A3310"/>
    <w:rsid w:val="005E7395"/>
    <w:rsid w:val="005F3B94"/>
    <w:rsid w:val="005F524E"/>
    <w:rsid w:val="00604CA7"/>
    <w:rsid w:val="00634C54"/>
    <w:rsid w:val="00654E1F"/>
    <w:rsid w:val="00672254"/>
    <w:rsid w:val="00680240"/>
    <w:rsid w:val="006852E3"/>
    <w:rsid w:val="006925B9"/>
    <w:rsid w:val="006A0616"/>
    <w:rsid w:val="006E3C6B"/>
    <w:rsid w:val="006E4570"/>
    <w:rsid w:val="00706BE1"/>
    <w:rsid w:val="0073066F"/>
    <w:rsid w:val="0073629E"/>
    <w:rsid w:val="00745D0A"/>
    <w:rsid w:val="00780738"/>
    <w:rsid w:val="00797A18"/>
    <w:rsid w:val="007A374E"/>
    <w:rsid w:val="007C0700"/>
    <w:rsid w:val="007C50C2"/>
    <w:rsid w:val="007C54D6"/>
    <w:rsid w:val="007D1CAC"/>
    <w:rsid w:val="007D6DA5"/>
    <w:rsid w:val="007E41BE"/>
    <w:rsid w:val="007F783D"/>
    <w:rsid w:val="007F7AC2"/>
    <w:rsid w:val="008001D5"/>
    <w:rsid w:val="00801D53"/>
    <w:rsid w:val="0084018F"/>
    <w:rsid w:val="00845B16"/>
    <w:rsid w:val="008727ED"/>
    <w:rsid w:val="008735BA"/>
    <w:rsid w:val="00885833"/>
    <w:rsid w:val="00895FB4"/>
    <w:rsid w:val="008A46BA"/>
    <w:rsid w:val="008B2432"/>
    <w:rsid w:val="008C33E2"/>
    <w:rsid w:val="008C62B7"/>
    <w:rsid w:val="008E3601"/>
    <w:rsid w:val="008F3BCD"/>
    <w:rsid w:val="008F3C51"/>
    <w:rsid w:val="008F457E"/>
    <w:rsid w:val="00935891"/>
    <w:rsid w:val="009410B2"/>
    <w:rsid w:val="00943174"/>
    <w:rsid w:val="00943381"/>
    <w:rsid w:val="0095715F"/>
    <w:rsid w:val="009571DC"/>
    <w:rsid w:val="0096593A"/>
    <w:rsid w:val="009737C0"/>
    <w:rsid w:val="0098139C"/>
    <w:rsid w:val="00991FA6"/>
    <w:rsid w:val="009939AC"/>
    <w:rsid w:val="009A7C2A"/>
    <w:rsid w:val="009B79D6"/>
    <w:rsid w:val="009C25DD"/>
    <w:rsid w:val="009C5229"/>
    <w:rsid w:val="00A01595"/>
    <w:rsid w:val="00A051EF"/>
    <w:rsid w:val="00A102C0"/>
    <w:rsid w:val="00A15526"/>
    <w:rsid w:val="00A20A30"/>
    <w:rsid w:val="00A264C8"/>
    <w:rsid w:val="00A328D4"/>
    <w:rsid w:val="00A442AD"/>
    <w:rsid w:val="00A57462"/>
    <w:rsid w:val="00A6064E"/>
    <w:rsid w:val="00A62338"/>
    <w:rsid w:val="00A801E0"/>
    <w:rsid w:val="00A93020"/>
    <w:rsid w:val="00A933FD"/>
    <w:rsid w:val="00A93E2F"/>
    <w:rsid w:val="00AA5DED"/>
    <w:rsid w:val="00AB1FBA"/>
    <w:rsid w:val="00AB4824"/>
    <w:rsid w:val="00AD25E6"/>
    <w:rsid w:val="00AD453A"/>
    <w:rsid w:val="00AE7963"/>
    <w:rsid w:val="00AF46FF"/>
    <w:rsid w:val="00AF6409"/>
    <w:rsid w:val="00B033BE"/>
    <w:rsid w:val="00B067F0"/>
    <w:rsid w:val="00B117B3"/>
    <w:rsid w:val="00B119F4"/>
    <w:rsid w:val="00B12875"/>
    <w:rsid w:val="00B17B9D"/>
    <w:rsid w:val="00B225C1"/>
    <w:rsid w:val="00B32F63"/>
    <w:rsid w:val="00B42037"/>
    <w:rsid w:val="00B66575"/>
    <w:rsid w:val="00B87B2A"/>
    <w:rsid w:val="00B9145B"/>
    <w:rsid w:val="00B972B5"/>
    <w:rsid w:val="00BA2360"/>
    <w:rsid w:val="00BB68E8"/>
    <w:rsid w:val="00BE26D5"/>
    <w:rsid w:val="00C07F94"/>
    <w:rsid w:val="00C144C4"/>
    <w:rsid w:val="00C1745A"/>
    <w:rsid w:val="00C266FF"/>
    <w:rsid w:val="00C4260B"/>
    <w:rsid w:val="00C51520"/>
    <w:rsid w:val="00C54092"/>
    <w:rsid w:val="00C65EEA"/>
    <w:rsid w:val="00C65F9C"/>
    <w:rsid w:val="00C85F7E"/>
    <w:rsid w:val="00CD05CE"/>
    <w:rsid w:val="00CD20B6"/>
    <w:rsid w:val="00CD4B01"/>
    <w:rsid w:val="00CE6373"/>
    <w:rsid w:val="00CE771C"/>
    <w:rsid w:val="00CF06B7"/>
    <w:rsid w:val="00D0442C"/>
    <w:rsid w:val="00D31B6D"/>
    <w:rsid w:val="00D37A54"/>
    <w:rsid w:val="00D4006C"/>
    <w:rsid w:val="00D41EB8"/>
    <w:rsid w:val="00D60738"/>
    <w:rsid w:val="00D61D6C"/>
    <w:rsid w:val="00D85B5C"/>
    <w:rsid w:val="00D85DBA"/>
    <w:rsid w:val="00D86EFA"/>
    <w:rsid w:val="00D93FF0"/>
    <w:rsid w:val="00D96B00"/>
    <w:rsid w:val="00D96F93"/>
    <w:rsid w:val="00DA1274"/>
    <w:rsid w:val="00DA6599"/>
    <w:rsid w:val="00DC3863"/>
    <w:rsid w:val="00DE3D5D"/>
    <w:rsid w:val="00DF1187"/>
    <w:rsid w:val="00DF4672"/>
    <w:rsid w:val="00DF4B4F"/>
    <w:rsid w:val="00E231E2"/>
    <w:rsid w:val="00E36EF8"/>
    <w:rsid w:val="00E40074"/>
    <w:rsid w:val="00E61AD3"/>
    <w:rsid w:val="00E6420C"/>
    <w:rsid w:val="00E93D36"/>
    <w:rsid w:val="00EA37B7"/>
    <w:rsid w:val="00EB3EBC"/>
    <w:rsid w:val="00EF6A70"/>
    <w:rsid w:val="00F07F5B"/>
    <w:rsid w:val="00F217F0"/>
    <w:rsid w:val="00F22D8F"/>
    <w:rsid w:val="00F24A05"/>
    <w:rsid w:val="00F26004"/>
    <w:rsid w:val="00F37094"/>
    <w:rsid w:val="00F94B85"/>
    <w:rsid w:val="00FB4E7B"/>
    <w:rsid w:val="00FD23A2"/>
    <w:rsid w:val="00FD66E5"/>
    <w:rsid w:val="00FE6728"/>
    <w:rsid w:val="00FF08B0"/>
    <w:rsid w:val="00FF0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50E1C"/>
  <w15:docId w15:val="{B6C0763E-FB17-49BA-9267-C262EA1A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2"/>
      <w:ind w:left="100"/>
      <w:outlineLvl w:val="0"/>
    </w:pPr>
    <w:rPr>
      <w:sz w:val="32"/>
      <w:szCs w:val="32"/>
    </w:rPr>
  </w:style>
  <w:style w:type="paragraph" w:styleId="Heading2">
    <w:name w:val="heading 2"/>
    <w:basedOn w:val="Normal"/>
    <w:uiPriority w:val="9"/>
    <w:unhideWhenUsed/>
    <w:qFormat/>
    <w:pPr>
      <w:ind w:left="818" w:hanging="358"/>
      <w:outlineLvl w:val="1"/>
    </w:pPr>
    <w:rPr>
      <w:sz w:val="26"/>
      <w:szCs w:val="26"/>
    </w:rPr>
  </w:style>
  <w:style w:type="paragraph" w:styleId="Heading3">
    <w:name w:val="heading 3"/>
    <w:basedOn w:val="Normal"/>
    <w:uiPriority w:val="9"/>
    <w:unhideWhenUsed/>
    <w:qFormat/>
    <w:pPr>
      <w:ind w:left="100"/>
      <w:outlineLvl w:val="2"/>
    </w:pPr>
    <w:rPr>
      <w:b/>
      <w:bCs/>
      <w:sz w:val="24"/>
      <w:szCs w:val="24"/>
    </w:rPr>
  </w:style>
  <w:style w:type="paragraph" w:styleId="Heading4">
    <w:name w:val="heading 4"/>
    <w:basedOn w:val="Normal"/>
    <w:uiPriority w:val="9"/>
    <w:unhideWhenUsed/>
    <w:qFormat/>
    <w:pPr>
      <w:ind w:left="820"/>
      <w:outlineLvl w:val="3"/>
    </w:pPr>
    <w:rPr>
      <w:sz w:val="24"/>
      <w:szCs w:val="24"/>
    </w:rPr>
  </w:style>
  <w:style w:type="paragraph" w:styleId="Heading5">
    <w:name w:val="heading 5"/>
    <w:basedOn w:val="Normal"/>
    <w:uiPriority w:val="9"/>
    <w:unhideWhenUsed/>
    <w:qFormat/>
    <w:pPr>
      <w:spacing w:before="157"/>
      <w:ind w:left="318" w:hanging="218"/>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00"/>
    </w:pPr>
  </w:style>
  <w:style w:type="paragraph" w:styleId="TOC2">
    <w:name w:val="toc 2"/>
    <w:basedOn w:val="Normal"/>
    <w:uiPriority w:val="1"/>
    <w:qFormat/>
    <w:pPr>
      <w:spacing w:before="120"/>
      <w:ind w:left="819" w:hanging="500"/>
    </w:pPr>
  </w:style>
  <w:style w:type="paragraph" w:styleId="BodyText">
    <w:name w:val="Body Text"/>
    <w:basedOn w:val="Normal"/>
    <w:uiPriority w:val="1"/>
    <w:qFormat/>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pPr>
      <w:spacing w:before="1"/>
      <w:ind w:left="106"/>
    </w:pPr>
  </w:style>
  <w:style w:type="paragraph" w:styleId="Revision">
    <w:name w:val="Revision"/>
    <w:hidden/>
    <w:uiPriority w:val="99"/>
    <w:semiHidden/>
    <w:rsid w:val="000E07EC"/>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102C0"/>
    <w:rPr>
      <w:sz w:val="16"/>
      <w:szCs w:val="16"/>
    </w:rPr>
  </w:style>
  <w:style w:type="paragraph" w:styleId="CommentText">
    <w:name w:val="annotation text"/>
    <w:basedOn w:val="Normal"/>
    <w:link w:val="CommentTextChar"/>
    <w:uiPriority w:val="99"/>
    <w:unhideWhenUsed/>
    <w:rsid w:val="00A102C0"/>
    <w:rPr>
      <w:sz w:val="20"/>
      <w:szCs w:val="20"/>
    </w:rPr>
  </w:style>
  <w:style w:type="character" w:customStyle="1" w:styleId="CommentTextChar">
    <w:name w:val="Comment Text Char"/>
    <w:basedOn w:val="DefaultParagraphFont"/>
    <w:link w:val="CommentText"/>
    <w:uiPriority w:val="99"/>
    <w:rsid w:val="00A102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02C0"/>
    <w:rPr>
      <w:b/>
      <w:bCs/>
    </w:rPr>
  </w:style>
  <w:style w:type="character" w:customStyle="1" w:styleId="CommentSubjectChar">
    <w:name w:val="Comment Subject Char"/>
    <w:basedOn w:val="CommentTextChar"/>
    <w:link w:val="CommentSubject"/>
    <w:uiPriority w:val="99"/>
    <w:semiHidden/>
    <w:rsid w:val="00A102C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5F7E"/>
    <w:rPr>
      <w:color w:val="0000FF" w:themeColor="hyperlink"/>
      <w:u w:val="single"/>
    </w:rPr>
  </w:style>
  <w:style w:type="character" w:customStyle="1" w:styleId="UnresolvedMention1">
    <w:name w:val="Unresolved Mention1"/>
    <w:basedOn w:val="DefaultParagraphFont"/>
    <w:uiPriority w:val="99"/>
    <w:semiHidden/>
    <w:unhideWhenUsed/>
    <w:rsid w:val="00C85F7E"/>
    <w:rPr>
      <w:color w:val="605E5C"/>
      <w:shd w:val="clear" w:color="auto" w:fill="E1DFDD"/>
    </w:rPr>
  </w:style>
  <w:style w:type="paragraph" w:styleId="Header">
    <w:name w:val="header"/>
    <w:basedOn w:val="Normal"/>
    <w:link w:val="HeaderChar"/>
    <w:uiPriority w:val="99"/>
    <w:unhideWhenUsed/>
    <w:rsid w:val="0024712F"/>
    <w:pPr>
      <w:tabs>
        <w:tab w:val="center" w:pos="4680"/>
        <w:tab w:val="right" w:pos="9360"/>
      </w:tabs>
    </w:pPr>
  </w:style>
  <w:style w:type="character" w:customStyle="1" w:styleId="HeaderChar">
    <w:name w:val="Header Char"/>
    <w:basedOn w:val="DefaultParagraphFont"/>
    <w:link w:val="Header"/>
    <w:uiPriority w:val="99"/>
    <w:rsid w:val="0024712F"/>
    <w:rPr>
      <w:rFonts w:ascii="Times New Roman" w:eastAsia="Times New Roman" w:hAnsi="Times New Roman" w:cs="Times New Roman"/>
    </w:rPr>
  </w:style>
  <w:style w:type="paragraph" w:styleId="Footer">
    <w:name w:val="footer"/>
    <w:basedOn w:val="Normal"/>
    <w:link w:val="FooterChar"/>
    <w:uiPriority w:val="99"/>
    <w:unhideWhenUsed/>
    <w:rsid w:val="0024712F"/>
    <w:pPr>
      <w:tabs>
        <w:tab w:val="center" w:pos="4680"/>
        <w:tab w:val="right" w:pos="9360"/>
      </w:tabs>
    </w:pPr>
  </w:style>
  <w:style w:type="character" w:customStyle="1" w:styleId="FooterChar">
    <w:name w:val="Footer Char"/>
    <w:basedOn w:val="DefaultParagraphFont"/>
    <w:link w:val="Footer"/>
    <w:uiPriority w:val="99"/>
    <w:rsid w:val="0024712F"/>
    <w:rPr>
      <w:rFonts w:ascii="Times New Roman" w:eastAsia="Times New Roman" w:hAnsi="Times New Roman" w:cs="Times New Roman"/>
    </w:rPr>
  </w:style>
  <w:style w:type="paragraph" w:styleId="NormalWeb">
    <w:name w:val="Normal (Web)"/>
    <w:basedOn w:val="Normal"/>
    <w:uiPriority w:val="99"/>
    <w:rsid w:val="00DF4B4F"/>
    <w:pPr>
      <w:widowControl/>
      <w:autoSpaceDE/>
      <w:autoSpaceDN/>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D25E6"/>
    <w:rPr>
      <w:color w:val="800080" w:themeColor="followedHyperlink"/>
      <w:u w:val="single"/>
    </w:rPr>
  </w:style>
  <w:style w:type="paragraph" w:styleId="BalloonText">
    <w:name w:val="Balloon Text"/>
    <w:basedOn w:val="Normal"/>
    <w:link w:val="BalloonTextChar"/>
    <w:uiPriority w:val="99"/>
    <w:semiHidden/>
    <w:unhideWhenUsed/>
    <w:rsid w:val="003D20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021"/>
    <w:rPr>
      <w:rFonts w:ascii="Segoe UI" w:eastAsia="Times New Roman" w:hAnsi="Segoe UI" w:cs="Segoe UI"/>
      <w:sz w:val="18"/>
      <w:szCs w:val="18"/>
    </w:rPr>
  </w:style>
  <w:style w:type="character" w:customStyle="1" w:styleId="cf01">
    <w:name w:val="cf01"/>
    <w:basedOn w:val="DefaultParagraphFont"/>
    <w:rsid w:val="0052583A"/>
    <w:rPr>
      <w:rFonts w:ascii="Segoe UI" w:hAnsi="Segoe UI" w:cs="Segoe UI" w:hint="default"/>
      <w:sz w:val="18"/>
      <w:szCs w:val="18"/>
    </w:rPr>
  </w:style>
  <w:style w:type="character" w:styleId="UnresolvedMention">
    <w:name w:val="Unresolved Mention"/>
    <w:basedOn w:val="DefaultParagraphFont"/>
    <w:uiPriority w:val="99"/>
    <w:semiHidden/>
    <w:unhideWhenUsed/>
    <w:rsid w:val="00525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646703">
      <w:bodyDiv w:val="1"/>
      <w:marLeft w:val="0"/>
      <w:marRight w:val="0"/>
      <w:marTop w:val="0"/>
      <w:marBottom w:val="0"/>
      <w:divBdr>
        <w:top w:val="none" w:sz="0" w:space="0" w:color="auto"/>
        <w:left w:val="none" w:sz="0" w:space="0" w:color="auto"/>
        <w:bottom w:val="none" w:sz="0" w:space="0" w:color="auto"/>
        <w:right w:val="none" w:sz="0" w:space="0" w:color="auto"/>
      </w:divBdr>
    </w:div>
    <w:div w:id="1068499889">
      <w:bodyDiv w:val="1"/>
      <w:marLeft w:val="0"/>
      <w:marRight w:val="0"/>
      <w:marTop w:val="0"/>
      <w:marBottom w:val="0"/>
      <w:divBdr>
        <w:top w:val="none" w:sz="0" w:space="0" w:color="auto"/>
        <w:left w:val="none" w:sz="0" w:space="0" w:color="auto"/>
        <w:bottom w:val="none" w:sz="0" w:space="0" w:color="auto"/>
        <w:right w:val="none" w:sz="0" w:space="0" w:color="auto"/>
      </w:divBdr>
    </w:div>
    <w:div w:id="1533957665">
      <w:bodyDiv w:val="1"/>
      <w:marLeft w:val="0"/>
      <w:marRight w:val="0"/>
      <w:marTop w:val="0"/>
      <w:marBottom w:val="0"/>
      <w:divBdr>
        <w:top w:val="none" w:sz="0" w:space="0" w:color="auto"/>
        <w:left w:val="none" w:sz="0" w:space="0" w:color="auto"/>
        <w:bottom w:val="none" w:sz="0" w:space="0" w:color="auto"/>
        <w:right w:val="none" w:sz="0" w:space="0" w:color="auto"/>
      </w:divBdr>
    </w:div>
    <w:div w:id="1847672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hyperlink" Target="https://grants.nih.gov/grants/policy/nihgps/html5/section_8/8.2.3_sharing_research_resources.htm"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nhlbi.nih.gov/grants-and-training/policies-and-guidelines/accrual-of-human-subjects-milestones-policy" TargetMode="External"/><Relationship Id="rId7" Type="http://schemas.openxmlformats.org/officeDocument/2006/relationships/endnotes" Target="endnotes.xml"/><Relationship Id="rId12" Type="http://schemas.openxmlformats.org/officeDocument/2006/relationships/hyperlink" Target="mailto:HeartShareStudy@northwestern.edu" TargetMode="External"/><Relationship Id="rId17" Type="http://schemas.openxmlformats.org/officeDocument/2006/relationships/hyperlink" Target="https://www.nhlbi.nih.gov/grants-and-training/policies-and-guidelines/guidelines-for-preparing-clinical-study-data-sets-for-submission-to-the-nhlbi-data-repository" TargetMode="Externa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yperlink" Target="https://biodatacatalyst.nhlbi.nih.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rtShareStudy.org/"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grants.nih.gov/grants/guide/notice-files/NOT-OD-21-013.html" TargetMode="Externa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 Id="rId22" Type="http://schemas.openxmlformats.org/officeDocument/2006/relationships/hyperlink" Target="https://sharing.nih.gov/genomic-data-sharing-polic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6DC3B-6B0A-454D-ACE7-F8F6918C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18</Pages>
  <Words>12748</Words>
  <Characters>72667</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HeartShare Ancillary Policies Part A</vt:lpstr>
    </vt:vector>
  </TitlesOfParts>
  <Company/>
  <LinksUpToDate>false</LinksUpToDate>
  <CharactersWithSpaces>85245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HeartShare Ancillary Policies Part A</dc:title>
  <dc:subject/>
  <dc:creator>Sadiya Sana Khan</dc:creator>
  <cp:keywords/>
  <dc:description/>
  <cp:lastModifiedBy>Wong, Renee (NIH/NHLBI) [E]</cp:lastModifiedBy>
  <cp:revision>19</cp:revision>
  <dcterms:created xsi:type="dcterms:W3CDTF">2025-04-16T11:33:00Z</dcterms:created>
  <dcterms:modified xsi:type="dcterms:W3CDTF">2025-04-16T18:47:00Z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Word</vt:lpwstr>
  </property>
  <property fmtid="{D5CDD505-2E9C-101B-9397-08002B2CF9AE}" pid="4" name="LastSaved">
    <vt:filetime>2023-08-08T00:00:00Z</vt:filetime>
  </property>
  <property fmtid="{D5CDD505-2E9C-101B-9397-08002B2CF9AE}" pid="5" name="Producer">
    <vt:lpwstr>macOS Version 11.2.3 (Build 20D91) Quartz PDFContext</vt:lpwstr>
  </property>
</Properties>
</file>